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EDCFE" w14:textId="5E8D8DCE" w:rsidR="001A44EF" w:rsidRPr="002857BF" w:rsidRDefault="005A3284" w:rsidP="001A44EF">
      <w:pPr>
        <w:pStyle w:val="af4"/>
        <w:tabs>
          <w:tab w:val="clear" w:pos="4677"/>
          <w:tab w:val="clear" w:pos="9355"/>
        </w:tabs>
        <w:jc w:val="right"/>
        <w:rPr>
          <w:b/>
          <w:bCs/>
          <w:sz w:val="26"/>
          <w:szCs w:val="26"/>
        </w:rPr>
      </w:pPr>
      <w:r>
        <w:rPr>
          <w:noProof/>
        </w:rPr>
        <mc:AlternateContent>
          <mc:Choice Requires="wps">
            <w:drawing>
              <wp:anchor distT="0" distB="0" distL="114300" distR="114300" simplePos="0" relativeHeight="251658240" behindDoc="0" locked="0" layoutInCell="1" allowOverlap="1" wp14:anchorId="5C90F394" wp14:editId="3FDD5067">
                <wp:simplePos x="0" y="0"/>
                <wp:positionH relativeFrom="column">
                  <wp:posOffset>-657860</wp:posOffset>
                </wp:positionH>
                <wp:positionV relativeFrom="paragraph">
                  <wp:posOffset>-1108710</wp:posOffset>
                </wp:positionV>
                <wp:extent cx="6418580" cy="480060"/>
                <wp:effectExtent l="0" t="0" r="127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0DA6F" w14:textId="77777777" w:rsidR="007B4FA9" w:rsidRPr="00C560A1" w:rsidRDefault="007B4FA9" w:rsidP="00120A7B">
                            <w:pPr>
                              <w:rPr>
                                <w:color w:val="4829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0F394" id="_x0000_t202" coordsize="21600,21600" o:spt="202" path="m,l,21600r21600,l21600,xe">
                <v:stroke joinstyle="miter"/>
                <v:path gradientshapeok="t" o:connecttype="rect"/>
              </v:shapetype>
              <v:shape id="Text Box 9" o:spid="_x0000_s1026" type="#_x0000_t202" style="position:absolute;left:0;text-align:left;margin-left:-51.8pt;margin-top:-87.3pt;width:505.4pt;height: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" stroked="f">
                <v:textbox>
                  <w:txbxContent>
                    <w:p w14:paraId="7FD0DA6F" w14:textId="77777777" w:rsidR="007B4FA9" w:rsidRPr="00C560A1" w:rsidRDefault="007B4FA9" w:rsidP="00120A7B">
                      <w:pPr>
                        <w:rPr>
                          <w:color w:val="4829FF"/>
                        </w:rPr>
                      </w:pPr>
                    </w:p>
                  </w:txbxContent>
                </v:textbox>
              </v:shape>
            </w:pict>
          </mc:Fallback>
        </mc:AlternateContent>
      </w:r>
      <w:r w:rsidR="00104387">
        <w:t xml:space="preserve"> </w:t>
      </w:r>
      <w:r w:rsidR="001A44EF" w:rsidRPr="002857BF">
        <w:rPr>
          <w:b/>
          <w:bCs/>
          <w:sz w:val="26"/>
          <w:szCs w:val="26"/>
        </w:rPr>
        <w:t>П</w:t>
      </w:r>
      <w:r w:rsidR="002B5C3E" w:rsidRPr="002857BF">
        <w:rPr>
          <w:b/>
          <w:bCs/>
          <w:sz w:val="26"/>
          <w:szCs w:val="26"/>
        </w:rPr>
        <w:t>риложение</w:t>
      </w:r>
      <w:r w:rsidR="001A44EF" w:rsidRPr="002857BF">
        <w:rPr>
          <w:b/>
          <w:bCs/>
          <w:sz w:val="26"/>
          <w:szCs w:val="26"/>
        </w:rPr>
        <w:t xml:space="preserve"> 5 </w:t>
      </w:r>
    </w:p>
    <w:p w14:paraId="18E0E447" w14:textId="77777777" w:rsidR="001A44EF" w:rsidRDefault="001A44EF" w:rsidP="000C6AAA">
      <w:pPr>
        <w:shd w:val="clear" w:color="auto" w:fill="FFFFFF"/>
        <w:spacing w:line="276" w:lineRule="auto"/>
        <w:ind w:left="528"/>
        <w:jc w:val="center"/>
        <w:rPr>
          <w:b/>
          <w:caps/>
        </w:rPr>
      </w:pPr>
    </w:p>
    <w:p w14:paraId="1D4CC4A1" w14:textId="375F2583" w:rsidR="00043D41" w:rsidRPr="007B4FA9" w:rsidRDefault="00043D41" w:rsidP="000C6AAA">
      <w:pPr>
        <w:shd w:val="clear" w:color="auto" w:fill="FFFFFF"/>
        <w:spacing w:line="276" w:lineRule="auto"/>
        <w:ind w:left="528"/>
        <w:jc w:val="center"/>
        <w:rPr>
          <w:b/>
          <w:bCs/>
          <w:caps/>
        </w:rPr>
      </w:pPr>
      <w:r w:rsidRPr="007B4FA9">
        <w:rPr>
          <w:b/>
          <w:bCs/>
          <w:caps/>
        </w:rPr>
        <w:t>Содержание</w:t>
      </w:r>
    </w:p>
    <w:p w14:paraId="25202749" w14:textId="77777777" w:rsidR="00043D41" w:rsidRPr="007B4FA9" w:rsidRDefault="00043D41" w:rsidP="00735A7F">
      <w:pPr>
        <w:pStyle w:val="m5"/>
        <w:jc w:val="left"/>
        <w:rPr>
          <w:b/>
          <w:bCs/>
          <w:caps/>
          <w:sz w:val="22"/>
          <w:szCs w:val="22"/>
        </w:rPr>
      </w:pPr>
    </w:p>
    <w:p w14:paraId="5D8FEA58" w14:textId="2DD682BB" w:rsidR="00CA0C89" w:rsidRPr="00EB5DB2" w:rsidRDefault="00735A7F" w:rsidP="00EB5DB2">
      <w:pPr>
        <w:pStyle w:val="10"/>
      </w:pPr>
      <w:r w:rsidRPr="00EB5DB2">
        <w:t xml:space="preserve">1. </w:t>
      </w:r>
      <w:r w:rsidR="00CA0C89" w:rsidRPr="00EB5DB2">
        <w:t>ИНФОРМАЦИЯ О ДО</w:t>
      </w:r>
      <w:r w:rsidR="005E6E08" w:rsidRPr="00EB5DB2">
        <w:t>КУМЕНТЕ…………………………………………</w:t>
      </w:r>
      <w:r w:rsidRPr="00EB5DB2">
        <w:t>…</w:t>
      </w:r>
      <w:r w:rsidR="005E6E08" w:rsidRPr="00EB5DB2">
        <w:t>………</w:t>
      </w:r>
      <w:r w:rsidRPr="00EB5DB2">
        <w:t>..</w:t>
      </w:r>
      <w:r w:rsidR="005E6E08" w:rsidRPr="00EB5DB2">
        <w:t>…………</w:t>
      </w:r>
      <w:r w:rsidR="00CA0C89" w:rsidRPr="00EB5DB2">
        <w:t>3</w:t>
      </w:r>
      <w:r w:rsidR="003F0716" w:rsidRPr="00EB5DB2">
        <w:t>-</w:t>
      </w:r>
      <w:r w:rsidR="00C73A82" w:rsidRPr="00EB5DB2">
        <w:t>5</w:t>
      </w:r>
    </w:p>
    <w:p w14:paraId="68B707EE" w14:textId="65B499E7" w:rsidR="00CA0C89" w:rsidRPr="00EB5DB2" w:rsidRDefault="005E6E08" w:rsidP="00EB5DB2">
      <w:pPr>
        <w:pStyle w:val="10"/>
      </w:pPr>
      <w:r w:rsidRPr="00EB5DB2">
        <w:t>2.</w:t>
      </w:r>
      <w:r w:rsidR="00735A7F" w:rsidRPr="00EB5DB2">
        <w:t xml:space="preserve"> </w:t>
      </w:r>
      <w:r w:rsidR="00CA0C89" w:rsidRPr="00EB5DB2">
        <w:t>ОБЩИЕ ПОЛОЖЕНИЯ.………………………………………………………………</w:t>
      </w:r>
      <w:r w:rsidR="00735A7F" w:rsidRPr="00EB5DB2">
        <w:t>…</w:t>
      </w:r>
      <w:r w:rsidR="003F0716" w:rsidRPr="00EB5DB2">
        <w:t>……….</w:t>
      </w:r>
      <w:r w:rsidR="00C73A82" w:rsidRPr="00EB5DB2">
        <w:t>.5-6</w:t>
      </w:r>
    </w:p>
    <w:p w14:paraId="50B814FE" w14:textId="202EA6DA" w:rsidR="00CA0C89" w:rsidRPr="00EB5DB2" w:rsidRDefault="00CA0C89" w:rsidP="00EB5DB2">
      <w:pPr>
        <w:pStyle w:val="10"/>
      </w:pPr>
      <w:r w:rsidRPr="00EB5DB2">
        <w:t>3.</w:t>
      </w:r>
      <w:r w:rsidR="00735A7F" w:rsidRPr="00EB5DB2">
        <w:t xml:space="preserve"> </w:t>
      </w:r>
      <w:r w:rsidR="00A94066" w:rsidRPr="00EB5DB2">
        <w:t>О</w:t>
      </w:r>
      <w:r w:rsidRPr="00EB5DB2">
        <w:t>РГАНИЗАЦИЯ ПРОПУСКНОГО РЕЖИМА………………………</w:t>
      </w:r>
      <w:r w:rsidR="00B53448" w:rsidRPr="00EB5DB2">
        <w:t>...</w:t>
      </w:r>
      <w:r w:rsidRPr="00EB5DB2">
        <w:t>…</w:t>
      </w:r>
      <w:r w:rsidR="00735A7F" w:rsidRPr="00EB5DB2">
        <w:t>.</w:t>
      </w:r>
      <w:r w:rsidRPr="00EB5DB2">
        <w:t>……</w:t>
      </w:r>
      <w:r w:rsidR="00735A7F" w:rsidRPr="00EB5DB2">
        <w:t>.</w:t>
      </w:r>
      <w:r w:rsidRPr="00EB5DB2">
        <w:t>……</w:t>
      </w:r>
      <w:r w:rsidR="00735A7F" w:rsidRPr="00EB5DB2">
        <w:t>.</w:t>
      </w:r>
      <w:r w:rsidRPr="00EB5DB2">
        <w:t>…</w:t>
      </w:r>
      <w:r w:rsidR="00B53448" w:rsidRPr="00EB5DB2">
        <w:t>…</w:t>
      </w:r>
      <w:r w:rsidRPr="00EB5DB2">
        <w:t>…</w:t>
      </w:r>
      <w:r w:rsidR="00A82BC0" w:rsidRPr="00EB5DB2">
        <w:t>..</w:t>
      </w:r>
      <w:r w:rsidR="00C73A82" w:rsidRPr="00EB5DB2">
        <w:t>6</w:t>
      </w:r>
      <w:r w:rsidR="003F0716" w:rsidRPr="00EB5DB2">
        <w:t>-</w:t>
      </w:r>
      <w:r w:rsidR="00C73A82" w:rsidRPr="00EB5DB2">
        <w:t>7</w:t>
      </w:r>
    </w:p>
    <w:p w14:paraId="410A44D1" w14:textId="30A633FA" w:rsidR="00CA0C89" w:rsidRPr="00EB5DB2" w:rsidRDefault="005E6E08" w:rsidP="00EB5DB2">
      <w:pPr>
        <w:pStyle w:val="10"/>
      </w:pPr>
      <w:r w:rsidRPr="00EB5DB2">
        <w:t>4.</w:t>
      </w:r>
      <w:r w:rsidR="00735A7F" w:rsidRPr="00EB5DB2">
        <w:t xml:space="preserve"> </w:t>
      </w:r>
      <w:r w:rsidR="00301BC4" w:rsidRPr="00EB5DB2">
        <w:t>ОРГАНИЗАЦИЯ ДОПУСКА СУБПОДРЯДНЫХ ОРГАНИЗАЦИЙ НА ОБЪЕКТЫ ПРОИЗВОДСТВА РАБОТ</w:t>
      </w:r>
      <w:r w:rsidR="00CA0C89" w:rsidRPr="00EB5DB2">
        <w:t xml:space="preserve"> ……</w:t>
      </w:r>
      <w:r w:rsidR="00735A7F" w:rsidRPr="00EB5DB2">
        <w:t>…………………………………………………………..….</w:t>
      </w:r>
      <w:r w:rsidR="00301BC4" w:rsidRPr="00EB5DB2">
        <w:t>..</w:t>
      </w:r>
      <w:r w:rsidR="00CA0C89" w:rsidRPr="00EB5DB2">
        <w:t>…</w:t>
      </w:r>
      <w:r w:rsidR="00C73A82" w:rsidRPr="00EB5DB2">
        <w:t>…..7</w:t>
      </w:r>
      <w:r w:rsidR="00A82BC0" w:rsidRPr="00EB5DB2">
        <w:t>-</w:t>
      </w:r>
      <w:r w:rsidR="00C73A82" w:rsidRPr="00EB5DB2">
        <w:t>8</w:t>
      </w:r>
    </w:p>
    <w:p w14:paraId="41FED905" w14:textId="4A7593BE" w:rsidR="00CA0C89" w:rsidRPr="00EB5DB2" w:rsidRDefault="00301BC4" w:rsidP="00735A7F">
      <w:pPr>
        <w:rPr>
          <w:b/>
        </w:rPr>
      </w:pPr>
      <w:r w:rsidRPr="00EB5DB2">
        <w:rPr>
          <w:b/>
        </w:rPr>
        <w:t>5.</w:t>
      </w:r>
      <w:r w:rsidR="00735A7F" w:rsidRPr="00EB5DB2">
        <w:rPr>
          <w:b/>
        </w:rPr>
        <w:t xml:space="preserve"> </w:t>
      </w:r>
      <w:r w:rsidRPr="00EB5DB2">
        <w:rPr>
          <w:b/>
        </w:rPr>
        <w:t>ОРГАНИЗАЦИЯ ОПЕРАТИВНОГО ДОСТУПА ПО СПИСКАМ …</w:t>
      </w:r>
      <w:r w:rsidR="00CA0C89" w:rsidRPr="00EB5DB2">
        <w:rPr>
          <w:b/>
        </w:rPr>
        <w:t>…</w:t>
      </w:r>
      <w:r w:rsidRPr="00EB5DB2">
        <w:rPr>
          <w:b/>
        </w:rPr>
        <w:t>..</w:t>
      </w:r>
      <w:r w:rsidR="00CA0C89" w:rsidRPr="00EB5DB2">
        <w:rPr>
          <w:b/>
        </w:rPr>
        <w:t>……</w:t>
      </w:r>
      <w:r w:rsidRPr="00EB5DB2">
        <w:rPr>
          <w:b/>
        </w:rPr>
        <w:t>…</w:t>
      </w:r>
      <w:r w:rsidR="00735A7F" w:rsidRPr="00EB5DB2">
        <w:rPr>
          <w:b/>
        </w:rPr>
        <w:t>.</w:t>
      </w:r>
      <w:r w:rsidRPr="00EB5DB2">
        <w:rPr>
          <w:b/>
        </w:rPr>
        <w:t>.</w:t>
      </w:r>
      <w:r w:rsidR="00CA0C89" w:rsidRPr="00EB5DB2">
        <w:rPr>
          <w:b/>
        </w:rPr>
        <w:t>…</w:t>
      </w:r>
      <w:r w:rsidR="00735A7F" w:rsidRPr="00EB5DB2">
        <w:rPr>
          <w:b/>
        </w:rPr>
        <w:t>.</w:t>
      </w:r>
      <w:r w:rsidR="00CA0C89" w:rsidRPr="00EB5DB2">
        <w:rPr>
          <w:b/>
        </w:rPr>
        <w:t>………...</w:t>
      </w:r>
      <w:r w:rsidR="00C73A82" w:rsidRPr="00EB5DB2">
        <w:rPr>
          <w:b/>
        </w:rPr>
        <w:t>8</w:t>
      </w:r>
    </w:p>
    <w:p w14:paraId="68D87F83" w14:textId="16AE4DF4" w:rsidR="00CA0C89" w:rsidRPr="00EB5DB2" w:rsidRDefault="005E6E08" w:rsidP="00EB5DB2">
      <w:pPr>
        <w:pStyle w:val="10"/>
      </w:pPr>
      <w:r w:rsidRPr="00EB5DB2">
        <w:t>6.</w:t>
      </w:r>
      <w:r w:rsidR="00735A7F" w:rsidRPr="00EB5DB2">
        <w:t xml:space="preserve"> </w:t>
      </w:r>
      <w:r w:rsidR="00301BC4" w:rsidRPr="00EB5DB2">
        <w:t>ОРГАНИЗАЦИЯ ДОСТУПА НА ОБЪЕКТЫ        ПРОИЗВОДСТВА РАБОТ ПО ЗАЯВКАМ НА ПРОПУСК ……………………………………………………</w:t>
      </w:r>
      <w:r w:rsidR="00735A7F" w:rsidRPr="00EB5DB2">
        <w:t>…</w:t>
      </w:r>
      <w:r w:rsidR="00C73A82" w:rsidRPr="00EB5DB2">
        <w:t>………………….8</w:t>
      </w:r>
      <w:r w:rsidR="00A82BC0" w:rsidRPr="00EB5DB2">
        <w:t>-</w:t>
      </w:r>
      <w:r w:rsidR="00C73A82" w:rsidRPr="00EB5DB2">
        <w:t>9</w:t>
      </w:r>
    </w:p>
    <w:p w14:paraId="34B0882E" w14:textId="7D8BEC73" w:rsidR="00CA0C89" w:rsidRPr="00EB5DB2" w:rsidRDefault="00F2474A" w:rsidP="00EB5DB2">
      <w:pPr>
        <w:pStyle w:val="10"/>
      </w:pPr>
      <w:r>
        <w:t>7</w:t>
      </w:r>
      <w:r w:rsidR="005E6E08" w:rsidRPr="00EB5DB2">
        <w:t>.</w:t>
      </w:r>
      <w:r w:rsidR="00735A7F" w:rsidRPr="00EB5DB2">
        <w:t xml:space="preserve"> </w:t>
      </w:r>
      <w:r w:rsidR="00301BC4" w:rsidRPr="00EB5DB2">
        <w:t>ВИДЫ ВРЕМЕННЫХ ПРОПУСКОВ</w:t>
      </w:r>
      <w:r w:rsidR="00A94066" w:rsidRPr="00EB5DB2">
        <w:t>………………………………………………</w:t>
      </w:r>
      <w:r w:rsidR="00735A7F" w:rsidRPr="00EB5DB2">
        <w:t>….</w:t>
      </w:r>
      <w:r w:rsidR="00A94066" w:rsidRPr="00EB5DB2">
        <w:t>……</w:t>
      </w:r>
      <w:r w:rsidR="007803BF">
        <w:t>…</w:t>
      </w:r>
      <w:r w:rsidR="00A82BC0" w:rsidRPr="00EB5DB2">
        <w:t>.</w:t>
      </w:r>
      <w:r>
        <w:t>9</w:t>
      </w:r>
      <w:r w:rsidR="00A82BC0" w:rsidRPr="00EB5DB2">
        <w:t>-</w:t>
      </w:r>
      <w:r w:rsidR="00CA0C89" w:rsidRPr="00EB5DB2">
        <w:t>1</w:t>
      </w:r>
      <w:r w:rsidR="007803BF">
        <w:t>3</w:t>
      </w:r>
    </w:p>
    <w:p w14:paraId="73652280" w14:textId="2637ED76" w:rsidR="00CA0C89" w:rsidRPr="00436A66" w:rsidRDefault="007803BF" w:rsidP="00735A7F">
      <w:pPr>
        <w:keepNext/>
        <w:shd w:val="clear" w:color="000000" w:fill="auto"/>
        <w:tabs>
          <w:tab w:val="left" w:pos="426"/>
        </w:tabs>
        <w:rPr>
          <w:b/>
          <w:color w:val="FF0000"/>
        </w:rPr>
      </w:pPr>
      <w:r w:rsidRPr="007803BF">
        <w:rPr>
          <w:b/>
          <w:bCs/>
          <w:caps/>
          <w:kern w:val="32"/>
        </w:rPr>
        <w:t>8</w:t>
      </w:r>
      <w:r w:rsidR="005E6E08" w:rsidRPr="007803BF">
        <w:rPr>
          <w:b/>
          <w:bCs/>
          <w:caps/>
          <w:kern w:val="32"/>
        </w:rPr>
        <w:t>.</w:t>
      </w:r>
      <w:r w:rsidR="00735A7F" w:rsidRPr="007803BF">
        <w:rPr>
          <w:b/>
          <w:bCs/>
          <w:caps/>
          <w:kern w:val="32"/>
        </w:rPr>
        <w:t xml:space="preserve"> </w:t>
      </w:r>
      <w:r w:rsidR="00301BC4" w:rsidRPr="007803BF">
        <w:rPr>
          <w:b/>
          <w:bCs/>
          <w:caps/>
          <w:kern w:val="32"/>
        </w:rPr>
        <w:t>Допуск посетителей в административные здания общества по разовым пропускам</w:t>
      </w:r>
      <w:r w:rsidR="00A94066" w:rsidRPr="007803BF">
        <w:rPr>
          <w:b/>
        </w:rPr>
        <w:t>………</w:t>
      </w:r>
      <w:r w:rsidR="002210BA" w:rsidRPr="007803BF">
        <w:rPr>
          <w:b/>
        </w:rPr>
        <w:t>…………………………………………………………</w:t>
      </w:r>
      <w:r w:rsidR="00AC0306" w:rsidRPr="007803BF">
        <w:rPr>
          <w:b/>
        </w:rPr>
        <w:t>.</w:t>
      </w:r>
      <w:r w:rsidR="002210BA" w:rsidRPr="007803BF">
        <w:rPr>
          <w:b/>
        </w:rPr>
        <w:t>…………</w:t>
      </w:r>
      <w:r w:rsidR="004E6DC0" w:rsidRPr="007803BF">
        <w:rPr>
          <w:b/>
        </w:rPr>
        <w:t>1</w:t>
      </w:r>
      <w:r>
        <w:rPr>
          <w:b/>
        </w:rPr>
        <w:t>3</w:t>
      </w:r>
    </w:p>
    <w:p w14:paraId="09E987E2" w14:textId="18EDDFFC" w:rsidR="00CA0C89" w:rsidRPr="00436A66" w:rsidRDefault="007803BF" w:rsidP="00735A7F">
      <w:pPr>
        <w:rPr>
          <w:b/>
          <w:color w:val="FF0000"/>
        </w:rPr>
      </w:pPr>
      <w:r w:rsidRPr="007803BF">
        <w:rPr>
          <w:b/>
        </w:rPr>
        <w:t>9</w:t>
      </w:r>
      <w:r w:rsidR="005E6E08" w:rsidRPr="007803BF">
        <w:rPr>
          <w:b/>
        </w:rPr>
        <w:t>.</w:t>
      </w:r>
      <w:r w:rsidR="00735A7F" w:rsidRPr="007803BF">
        <w:rPr>
          <w:b/>
        </w:rPr>
        <w:t xml:space="preserve"> </w:t>
      </w:r>
      <w:r w:rsidR="002210BA" w:rsidRPr="007803BF">
        <w:rPr>
          <w:b/>
        </w:rPr>
        <w:t>МАТЕРИАЛЬНЫЙ ПРОПУСК</w:t>
      </w:r>
      <w:r w:rsidR="00A94066" w:rsidRPr="007803BF">
        <w:rPr>
          <w:b/>
        </w:rPr>
        <w:t>……………………………………………</w:t>
      </w:r>
      <w:r w:rsidR="00AC0306" w:rsidRPr="007803BF">
        <w:rPr>
          <w:b/>
        </w:rPr>
        <w:t>..</w:t>
      </w:r>
      <w:r w:rsidR="00A94066" w:rsidRPr="007803BF">
        <w:rPr>
          <w:b/>
        </w:rPr>
        <w:t>…………….</w:t>
      </w:r>
      <w:r w:rsidRPr="007803BF">
        <w:rPr>
          <w:b/>
        </w:rPr>
        <w:t>..</w:t>
      </w:r>
      <w:r w:rsidR="00A94066" w:rsidRPr="007803BF">
        <w:rPr>
          <w:b/>
        </w:rPr>
        <w:t>..</w:t>
      </w:r>
      <w:r w:rsidR="00CA0C89" w:rsidRPr="007803BF">
        <w:rPr>
          <w:b/>
        </w:rPr>
        <w:t>....1</w:t>
      </w:r>
      <w:r w:rsidRPr="007803BF">
        <w:rPr>
          <w:b/>
        </w:rPr>
        <w:t>3</w:t>
      </w:r>
      <w:r w:rsidR="002210BA" w:rsidRPr="007803BF">
        <w:rPr>
          <w:b/>
        </w:rPr>
        <w:t>-1</w:t>
      </w:r>
      <w:r>
        <w:rPr>
          <w:b/>
        </w:rPr>
        <w:t>4</w:t>
      </w:r>
    </w:p>
    <w:p w14:paraId="4D633967" w14:textId="4B4112D4" w:rsidR="00CA0C89" w:rsidRPr="00E41AEC" w:rsidRDefault="002210BA" w:rsidP="00735A7F">
      <w:pPr>
        <w:rPr>
          <w:b/>
        </w:rPr>
      </w:pPr>
      <w:r w:rsidRPr="00E41AEC">
        <w:rPr>
          <w:rFonts w:eastAsiaTheme="minorHAnsi"/>
          <w:b/>
          <w:lang w:eastAsia="en-US"/>
        </w:rPr>
        <w:t>1</w:t>
      </w:r>
      <w:r w:rsidR="00E41AEC" w:rsidRPr="00E41AEC">
        <w:rPr>
          <w:rFonts w:eastAsiaTheme="minorHAnsi"/>
          <w:b/>
          <w:lang w:eastAsia="en-US"/>
        </w:rPr>
        <w:t>0</w:t>
      </w:r>
      <w:r w:rsidR="005E6E08" w:rsidRPr="00E41AEC">
        <w:rPr>
          <w:rFonts w:eastAsiaTheme="minorHAnsi"/>
          <w:b/>
          <w:lang w:eastAsia="en-US"/>
        </w:rPr>
        <w:t>.</w:t>
      </w:r>
      <w:r w:rsidR="00735A7F" w:rsidRPr="00E41AEC">
        <w:rPr>
          <w:rFonts w:eastAsiaTheme="minorHAnsi"/>
          <w:b/>
          <w:lang w:eastAsia="en-US"/>
        </w:rPr>
        <w:t xml:space="preserve"> </w:t>
      </w:r>
      <w:r w:rsidRPr="00E41AEC">
        <w:rPr>
          <w:rFonts w:eastAsiaTheme="minorHAnsi"/>
          <w:b/>
          <w:lang w:eastAsia="en-US"/>
        </w:rPr>
        <w:t>ПОРЯДОК ВЪЕЗДА (ВЫЕЗДА) АВТОТРАНСПОРТА НА ТЕРРИТОРИЮ ОБЪЕКТОВ, ВВОЗА (ВЫВОЗА), ВНОСА (ВЫНОСА) ГРУЗА И ДРУГИХ МАТЕРИАЛЬНЫХ ЦЕННОСТЕЙ…………………………………………………………………………………..……</w:t>
      </w:r>
      <w:r w:rsidR="00C73A82" w:rsidRPr="00E41AEC">
        <w:rPr>
          <w:b/>
        </w:rPr>
        <w:t>1</w:t>
      </w:r>
      <w:r w:rsidR="00E41AEC" w:rsidRPr="00E41AEC">
        <w:rPr>
          <w:b/>
        </w:rPr>
        <w:t>4</w:t>
      </w:r>
      <w:r w:rsidRPr="00E41AEC">
        <w:rPr>
          <w:b/>
        </w:rPr>
        <w:t>-1</w:t>
      </w:r>
      <w:r w:rsidR="00E41AEC" w:rsidRPr="00E41AEC">
        <w:rPr>
          <w:b/>
        </w:rPr>
        <w:t>5</w:t>
      </w:r>
    </w:p>
    <w:p w14:paraId="345EDCE8" w14:textId="0577B3AB" w:rsidR="003F0716" w:rsidRPr="00E41AEC" w:rsidRDefault="003F0716" w:rsidP="003F0716">
      <w:pPr>
        <w:jc w:val="both"/>
        <w:rPr>
          <w:rFonts w:eastAsiaTheme="minorHAnsi"/>
          <w:b/>
          <w:lang w:eastAsia="en-US"/>
        </w:rPr>
      </w:pPr>
      <w:r w:rsidRPr="00E41AEC">
        <w:rPr>
          <w:rFonts w:eastAsiaTheme="minorHAnsi"/>
          <w:b/>
          <w:lang w:eastAsia="en-US"/>
        </w:rPr>
        <w:t>1</w:t>
      </w:r>
      <w:r w:rsidR="00E41AEC" w:rsidRPr="00E41AEC">
        <w:rPr>
          <w:rFonts w:eastAsiaTheme="minorHAnsi"/>
          <w:b/>
          <w:lang w:eastAsia="en-US"/>
        </w:rPr>
        <w:t>1</w:t>
      </w:r>
      <w:r w:rsidRPr="00E41AEC">
        <w:rPr>
          <w:rFonts w:eastAsiaTheme="minorHAnsi"/>
          <w:b/>
          <w:lang w:eastAsia="en-US"/>
        </w:rPr>
        <w:t>. ПОРЯДОК ДОПУСКА АВТОТРАНСПОРТА НА НЕФТЕНАЛИВНОЙ ПУНКТ И ОСУЩЕСТВЛЕНИЕ КОНТРОЛЯ ЗА ПЕРЕВОЗКОЙ НЕФТИ АВТОМОБИЛЬНЫМ ТРАНСПОРТОМ…………………………………………………</w:t>
      </w:r>
      <w:r w:rsidR="00C73A82" w:rsidRPr="00E41AEC">
        <w:rPr>
          <w:rFonts w:eastAsiaTheme="minorHAnsi"/>
          <w:b/>
          <w:lang w:eastAsia="en-US"/>
        </w:rPr>
        <w:t>………………………………</w:t>
      </w:r>
      <w:proofErr w:type="gramStart"/>
      <w:r w:rsidR="00C73A82" w:rsidRPr="00E41AEC">
        <w:rPr>
          <w:rFonts w:eastAsiaTheme="minorHAnsi"/>
          <w:b/>
          <w:lang w:eastAsia="en-US"/>
        </w:rPr>
        <w:t>…....</w:t>
      </w:r>
      <w:proofErr w:type="gramEnd"/>
      <w:r w:rsidR="00C73A82" w:rsidRPr="00E41AEC">
        <w:rPr>
          <w:rFonts w:eastAsiaTheme="minorHAnsi"/>
          <w:b/>
          <w:lang w:eastAsia="en-US"/>
        </w:rPr>
        <w:t>.1</w:t>
      </w:r>
      <w:r w:rsidR="00E41AEC">
        <w:rPr>
          <w:rFonts w:eastAsiaTheme="minorHAnsi"/>
          <w:b/>
          <w:lang w:eastAsia="en-US"/>
        </w:rPr>
        <w:t>5</w:t>
      </w:r>
    </w:p>
    <w:p w14:paraId="5BAE9EEE" w14:textId="1F677158" w:rsidR="00090B3D" w:rsidRPr="00E41AEC" w:rsidRDefault="003F0716" w:rsidP="00735A7F">
      <w:pPr>
        <w:rPr>
          <w:b/>
        </w:rPr>
      </w:pPr>
      <w:r w:rsidRPr="00E41AEC">
        <w:rPr>
          <w:b/>
          <w:bCs/>
          <w:caps/>
          <w:kern w:val="32"/>
        </w:rPr>
        <w:t>1</w:t>
      </w:r>
      <w:r w:rsidR="00E41AEC" w:rsidRPr="00E41AEC">
        <w:rPr>
          <w:b/>
          <w:bCs/>
          <w:caps/>
          <w:kern w:val="32"/>
        </w:rPr>
        <w:t>2</w:t>
      </w:r>
      <w:r w:rsidR="002210BA" w:rsidRPr="00E41AEC">
        <w:rPr>
          <w:b/>
          <w:bCs/>
          <w:caps/>
          <w:kern w:val="32"/>
        </w:rPr>
        <w:t xml:space="preserve">. </w:t>
      </w:r>
      <w:r w:rsidR="00735A7F" w:rsidRPr="00E41AEC">
        <w:rPr>
          <w:b/>
          <w:bCs/>
          <w:caps/>
          <w:kern w:val="32"/>
        </w:rPr>
        <w:t xml:space="preserve"> </w:t>
      </w:r>
      <w:r w:rsidR="002210BA" w:rsidRPr="00E41AEC">
        <w:rPr>
          <w:b/>
          <w:bCs/>
          <w:caps/>
          <w:kern w:val="32"/>
        </w:rPr>
        <w:t>Порядок ДОПУСКА И НАХОЖДЕНИЯ НА ОБЪЕКТАХ ОБЩЕСТВА ИНОСТРАННЫХ ГРАЖДАН И СПЕЦИАЛИСТОВ</w:t>
      </w:r>
      <w:r w:rsidR="002210BA" w:rsidRPr="00E41AEC">
        <w:rPr>
          <w:b/>
        </w:rPr>
        <w:t xml:space="preserve"> ……………………………….........</w:t>
      </w:r>
      <w:r w:rsidR="006A0533" w:rsidRPr="00E41AEC">
        <w:rPr>
          <w:b/>
        </w:rPr>
        <w:t>…</w:t>
      </w:r>
      <w:r w:rsidR="006D40FA">
        <w:rPr>
          <w:b/>
        </w:rPr>
        <w:t>……</w:t>
      </w:r>
      <w:r w:rsidR="006A0533" w:rsidRPr="00E41AEC">
        <w:rPr>
          <w:b/>
        </w:rPr>
        <w:t>1</w:t>
      </w:r>
      <w:r w:rsidR="00790576">
        <w:rPr>
          <w:b/>
        </w:rPr>
        <w:t>6</w:t>
      </w:r>
    </w:p>
    <w:p w14:paraId="20A26F3A" w14:textId="3E086EB7" w:rsidR="002210BA" w:rsidRPr="00E41AEC" w:rsidRDefault="00E41AEC" w:rsidP="00735A7F">
      <w:pPr>
        <w:rPr>
          <w:rFonts w:eastAsiaTheme="minorHAnsi"/>
          <w:b/>
          <w:lang w:eastAsia="en-US"/>
        </w:rPr>
      </w:pPr>
      <w:r>
        <w:rPr>
          <w:rFonts w:eastAsiaTheme="minorHAnsi"/>
          <w:b/>
          <w:lang w:eastAsia="en-US"/>
        </w:rPr>
        <w:t>13</w:t>
      </w:r>
      <w:r w:rsidR="002210BA" w:rsidRPr="00E41AEC">
        <w:rPr>
          <w:rFonts w:eastAsiaTheme="minorHAnsi"/>
          <w:b/>
          <w:lang w:eastAsia="en-US"/>
        </w:rPr>
        <w:t xml:space="preserve">. </w:t>
      </w:r>
      <w:r w:rsidR="00735A7F" w:rsidRPr="00E41AEC">
        <w:rPr>
          <w:rFonts w:eastAsiaTheme="minorHAnsi"/>
          <w:b/>
          <w:lang w:eastAsia="en-US"/>
        </w:rPr>
        <w:t xml:space="preserve"> </w:t>
      </w:r>
      <w:r w:rsidR="002210BA" w:rsidRPr="00E41AEC">
        <w:rPr>
          <w:rFonts w:eastAsiaTheme="minorHAnsi"/>
          <w:b/>
          <w:lang w:eastAsia="en-US"/>
        </w:rPr>
        <w:t>ДЕЙСТВИЯ ПРИ ВОЗНИКНОВЕНИИ ВНЕШТАТНЫХ СИТУАЦИЙ И ЧС…</w:t>
      </w:r>
      <w:r w:rsidR="00AC0306" w:rsidRPr="00E41AEC">
        <w:rPr>
          <w:rFonts w:eastAsiaTheme="minorHAnsi"/>
          <w:b/>
          <w:lang w:eastAsia="en-US"/>
        </w:rPr>
        <w:t>.</w:t>
      </w:r>
      <w:r w:rsidR="002210BA" w:rsidRPr="00E41AEC">
        <w:rPr>
          <w:rFonts w:eastAsiaTheme="minorHAnsi"/>
          <w:b/>
          <w:lang w:eastAsia="en-US"/>
        </w:rPr>
        <w:t>…</w:t>
      </w:r>
      <w:r w:rsidR="005E6E08" w:rsidRPr="00E41AEC">
        <w:rPr>
          <w:rFonts w:eastAsiaTheme="minorHAnsi"/>
          <w:b/>
          <w:lang w:eastAsia="en-US"/>
        </w:rPr>
        <w:t>….</w:t>
      </w:r>
      <w:r w:rsidR="00C73A82" w:rsidRPr="00E41AEC">
        <w:rPr>
          <w:rFonts w:eastAsiaTheme="minorHAnsi"/>
          <w:b/>
          <w:lang w:eastAsia="en-US"/>
        </w:rPr>
        <w:t>1</w:t>
      </w:r>
      <w:r>
        <w:rPr>
          <w:rFonts w:eastAsiaTheme="minorHAnsi"/>
          <w:b/>
          <w:lang w:eastAsia="en-US"/>
        </w:rPr>
        <w:t>6</w:t>
      </w:r>
      <w:r w:rsidR="002210BA" w:rsidRPr="00E41AEC">
        <w:rPr>
          <w:rFonts w:eastAsiaTheme="minorHAnsi"/>
          <w:b/>
          <w:lang w:eastAsia="en-US"/>
        </w:rPr>
        <w:t>-</w:t>
      </w:r>
      <w:r>
        <w:rPr>
          <w:rFonts w:eastAsiaTheme="minorHAnsi"/>
          <w:b/>
          <w:lang w:eastAsia="en-US"/>
        </w:rPr>
        <w:t>17</w:t>
      </w:r>
    </w:p>
    <w:p w14:paraId="5BB853AD" w14:textId="7A259381" w:rsidR="005E6E08" w:rsidRPr="00A86DD6" w:rsidRDefault="005E6E08" w:rsidP="00735A7F">
      <w:pPr>
        <w:rPr>
          <w:b/>
          <w:bCs/>
          <w:caps/>
          <w:kern w:val="32"/>
        </w:rPr>
      </w:pPr>
      <w:r w:rsidRPr="00A86DD6">
        <w:rPr>
          <w:b/>
          <w:bCs/>
          <w:caps/>
          <w:kern w:val="32"/>
        </w:rPr>
        <w:t>1</w:t>
      </w:r>
      <w:r w:rsidR="00A86DD6" w:rsidRPr="00A86DD6">
        <w:rPr>
          <w:b/>
          <w:bCs/>
          <w:caps/>
          <w:kern w:val="32"/>
        </w:rPr>
        <w:t>4</w:t>
      </w:r>
      <w:r w:rsidRPr="00A86DD6">
        <w:rPr>
          <w:b/>
          <w:bCs/>
          <w:caps/>
          <w:kern w:val="32"/>
        </w:rPr>
        <w:t xml:space="preserve">. </w:t>
      </w:r>
      <w:r w:rsidR="00735A7F" w:rsidRPr="00A86DD6">
        <w:rPr>
          <w:b/>
          <w:bCs/>
          <w:caps/>
          <w:kern w:val="32"/>
        </w:rPr>
        <w:t xml:space="preserve"> </w:t>
      </w:r>
      <w:r w:rsidRPr="00A86DD6">
        <w:rPr>
          <w:b/>
          <w:bCs/>
          <w:caps/>
          <w:kern w:val="32"/>
        </w:rPr>
        <w:t xml:space="preserve">порядок замены пропуска при его утрате или </w:t>
      </w:r>
      <w:r w:rsidR="00A86DD6" w:rsidRPr="00A86DD6">
        <w:rPr>
          <w:b/>
          <w:bCs/>
          <w:caps/>
          <w:kern w:val="32"/>
        </w:rPr>
        <w:t>порче……………</w:t>
      </w:r>
      <w:r w:rsidR="00A86DD6">
        <w:rPr>
          <w:b/>
          <w:bCs/>
          <w:caps/>
          <w:kern w:val="32"/>
        </w:rPr>
        <w:t>...</w:t>
      </w:r>
      <w:r w:rsidR="00A86DD6" w:rsidRPr="00A86DD6">
        <w:rPr>
          <w:b/>
          <w:bCs/>
          <w:caps/>
          <w:kern w:val="32"/>
        </w:rPr>
        <w:t>…17-18</w:t>
      </w:r>
    </w:p>
    <w:p w14:paraId="6BFFAF0E" w14:textId="33093A22" w:rsidR="005E6E08" w:rsidRPr="00A86DD6" w:rsidRDefault="00A86DD6" w:rsidP="00735A7F">
      <w:pPr>
        <w:rPr>
          <w:b/>
          <w:bCs/>
          <w:caps/>
          <w:kern w:val="32"/>
        </w:rPr>
      </w:pPr>
      <w:r w:rsidRPr="00A86DD6">
        <w:rPr>
          <w:b/>
          <w:bCs/>
          <w:caps/>
          <w:kern w:val="32"/>
        </w:rPr>
        <w:t>15</w:t>
      </w:r>
      <w:r w:rsidR="005E6E08" w:rsidRPr="00A86DD6">
        <w:rPr>
          <w:b/>
          <w:bCs/>
          <w:caps/>
          <w:kern w:val="32"/>
        </w:rPr>
        <w:t xml:space="preserve">. </w:t>
      </w:r>
      <w:r w:rsidR="00735A7F" w:rsidRPr="00A86DD6">
        <w:rPr>
          <w:b/>
          <w:bCs/>
          <w:caps/>
          <w:kern w:val="32"/>
        </w:rPr>
        <w:t xml:space="preserve"> </w:t>
      </w:r>
      <w:r w:rsidR="005E6E08" w:rsidRPr="00A86DD6">
        <w:rPr>
          <w:b/>
          <w:bCs/>
          <w:caps/>
          <w:kern w:val="32"/>
        </w:rPr>
        <w:t>пЕРЕЧЕНЬ СЛУЧАЕВ, КОГДА ПРОПУСК ПОДЛЕЖИТ ИЗЪЯТИЮ</w:t>
      </w:r>
      <w:r>
        <w:rPr>
          <w:b/>
          <w:bCs/>
          <w:caps/>
          <w:kern w:val="32"/>
        </w:rPr>
        <w:t>…………………..18</w:t>
      </w:r>
    </w:p>
    <w:p w14:paraId="728E46E7" w14:textId="09085A95" w:rsidR="005E6E08" w:rsidRPr="00A86DD6" w:rsidRDefault="006A0533" w:rsidP="00735A7F">
      <w:pPr>
        <w:rPr>
          <w:b/>
          <w:bCs/>
          <w:caps/>
          <w:kern w:val="32"/>
        </w:rPr>
      </w:pPr>
      <w:r w:rsidRPr="00A86DD6">
        <w:rPr>
          <w:b/>
          <w:bCs/>
          <w:caps/>
          <w:kern w:val="32"/>
        </w:rPr>
        <w:t>1</w:t>
      </w:r>
      <w:r w:rsidR="00A86DD6" w:rsidRPr="00A86DD6">
        <w:rPr>
          <w:b/>
          <w:bCs/>
          <w:caps/>
          <w:kern w:val="32"/>
        </w:rPr>
        <w:t>6</w:t>
      </w:r>
      <w:r w:rsidR="005E6E08" w:rsidRPr="00A86DD6">
        <w:rPr>
          <w:b/>
          <w:bCs/>
          <w:caps/>
          <w:kern w:val="32"/>
        </w:rPr>
        <w:t xml:space="preserve">. </w:t>
      </w:r>
      <w:r w:rsidR="00735A7F" w:rsidRPr="00A86DD6">
        <w:rPr>
          <w:b/>
          <w:bCs/>
          <w:caps/>
          <w:kern w:val="32"/>
        </w:rPr>
        <w:t xml:space="preserve"> </w:t>
      </w:r>
      <w:r w:rsidR="005E6E08" w:rsidRPr="00A86DD6">
        <w:rPr>
          <w:b/>
          <w:bCs/>
          <w:caps/>
          <w:kern w:val="32"/>
        </w:rPr>
        <w:t>порядок изъятия пропуска сотрудниками охраны……………</w:t>
      </w:r>
      <w:r w:rsidR="00AC0306" w:rsidRPr="00A86DD6">
        <w:rPr>
          <w:b/>
          <w:bCs/>
          <w:caps/>
          <w:kern w:val="32"/>
        </w:rPr>
        <w:t>...</w:t>
      </w:r>
      <w:r w:rsidR="00A033C5" w:rsidRPr="00A86DD6">
        <w:rPr>
          <w:b/>
          <w:bCs/>
          <w:caps/>
          <w:kern w:val="32"/>
        </w:rPr>
        <w:t>………..</w:t>
      </w:r>
      <w:r w:rsidR="00A86DD6">
        <w:rPr>
          <w:b/>
          <w:bCs/>
          <w:caps/>
          <w:kern w:val="32"/>
        </w:rPr>
        <w:t>18</w:t>
      </w:r>
    </w:p>
    <w:p w14:paraId="31A44D28" w14:textId="4652953D" w:rsidR="005E6E08" w:rsidRPr="00A86DD6" w:rsidRDefault="006A0533" w:rsidP="00735A7F">
      <w:pPr>
        <w:widowControl w:val="0"/>
        <w:autoSpaceDE w:val="0"/>
        <w:autoSpaceDN w:val="0"/>
        <w:adjustRightInd w:val="0"/>
        <w:rPr>
          <w:b/>
        </w:rPr>
      </w:pPr>
      <w:r w:rsidRPr="00A86DD6">
        <w:rPr>
          <w:b/>
        </w:rPr>
        <w:t>1</w:t>
      </w:r>
      <w:r w:rsidR="00A86DD6" w:rsidRPr="00A86DD6">
        <w:rPr>
          <w:b/>
        </w:rPr>
        <w:t>7</w:t>
      </w:r>
      <w:r w:rsidR="005E6E08" w:rsidRPr="00A86DD6">
        <w:rPr>
          <w:b/>
        </w:rPr>
        <w:t>.</w:t>
      </w:r>
      <w:r w:rsidR="00735A7F" w:rsidRPr="00A86DD6">
        <w:rPr>
          <w:b/>
        </w:rPr>
        <w:t xml:space="preserve"> </w:t>
      </w:r>
      <w:r w:rsidR="005E6E08" w:rsidRPr="00A86DD6">
        <w:rPr>
          <w:b/>
        </w:rPr>
        <w:t>ПЕРЕЧЕНЬ ЛИЦ, КОТОРЫМ ДОПУСК НА ОХРАНЯЕМЫЕ ОБЪЕКТЫ ООО «КАНБАЙКАЛ» ЗАПРЕЩЕН</w:t>
      </w:r>
      <w:r w:rsidR="000C6AAA" w:rsidRPr="00A86DD6">
        <w:rPr>
          <w:b/>
        </w:rPr>
        <w:t>……………………………………………………………………</w:t>
      </w:r>
      <w:r w:rsidR="00A86DD6" w:rsidRPr="00A86DD6">
        <w:rPr>
          <w:b/>
        </w:rPr>
        <w:t>…...</w:t>
      </w:r>
      <w:r w:rsidR="00A86DD6">
        <w:rPr>
          <w:b/>
        </w:rPr>
        <w:t>18</w:t>
      </w:r>
    </w:p>
    <w:p w14:paraId="6FADE19D" w14:textId="6017E82D" w:rsidR="000C6AAA" w:rsidRPr="00722F94" w:rsidRDefault="00A86DD6" w:rsidP="000C6AAA">
      <w:pPr>
        <w:keepNext/>
        <w:shd w:val="clear" w:color="000000" w:fill="auto"/>
        <w:jc w:val="both"/>
        <w:outlineLvl w:val="0"/>
        <w:rPr>
          <w:b/>
          <w:bCs/>
          <w:caps/>
          <w:kern w:val="32"/>
        </w:rPr>
      </w:pPr>
      <w:r w:rsidRPr="00722F94">
        <w:rPr>
          <w:b/>
        </w:rPr>
        <w:t>18</w:t>
      </w:r>
      <w:r w:rsidR="000C6AAA" w:rsidRPr="00722F94">
        <w:rPr>
          <w:b/>
          <w:bCs/>
          <w:caps/>
          <w:kern w:val="32"/>
        </w:rPr>
        <w:t>. Перечень запрещенных для вноса/ввоза на охраняемые объекты веществ и предм</w:t>
      </w:r>
      <w:r w:rsidRPr="00722F94">
        <w:rPr>
          <w:b/>
          <w:bCs/>
          <w:caps/>
          <w:kern w:val="32"/>
        </w:rPr>
        <w:t>е</w:t>
      </w:r>
      <w:r w:rsidR="006D40FA">
        <w:rPr>
          <w:b/>
          <w:bCs/>
          <w:caps/>
          <w:kern w:val="32"/>
        </w:rPr>
        <w:t>тов…………………………………………………………………………..</w:t>
      </w:r>
      <w:r w:rsidR="00722F94" w:rsidRPr="00722F94">
        <w:rPr>
          <w:b/>
          <w:bCs/>
          <w:caps/>
          <w:kern w:val="32"/>
        </w:rPr>
        <w:t>19</w:t>
      </w:r>
    </w:p>
    <w:p w14:paraId="77EF8BF5" w14:textId="04676E83" w:rsidR="005E6E08" w:rsidRPr="00722F94" w:rsidRDefault="00722F94" w:rsidP="00735A7F">
      <w:pPr>
        <w:rPr>
          <w:rFonts w:eastAsiaTheme="minorHAnsi"/>
          <w:b/>
          <w:lang w:eastAsia="en-US"/>
        </w:rPr>
      </w:pPr>
      <w:r w:rsidRPr="00722F94">
        <w:rPr>
          <w:rFonts w:eastAsiaTheme="minorHAnsi"/>
          <w:b/>
          <w:lang w:eastAsia="en-US"/>
        </w:rPr>
        <w:t>19</w:t>
      </w:r>
      <w:r w:rsidR="005E6E08" w:rsidRPr="00722F94">
        <w:rPr>
          <w:rFonts w:eastAsiaTheme="minorHAnsi"/>
          <w:b/>
          <w:lang w:eastAsia="en-US"/>
        </w:rPr>
        <w:t xml:space="preserve">. </w:t>
      </w:r>
      <w:r w:rsidR="00735A7F" w:rsidRPr="00722F94">
        <w:rPr>
          <w:rFonts w:eastAsiaTheme="minorHAnsi"/>
          <w:b/>
          <w:lang w:eastAsia="en-US"/>
        </w:rPr>
        <w:t xml:space="preserve"> </w:t>
      </w:r>
      <w:r w:rsidR="005E6E08" w:rsidRPr="00722F94">
        <w:rPr>
          <w:rFonts w:eastAsiaTheme="minorHAnsi"/>
          <w:b/>
          <w:lang w:eastAsia="en-US"/>
        </w:rPr>
        <w:t>ВНУТРИОБЪЕКТОВЫЙ РЕЖИМ………………</w:t>
      </w:r>
      <w:r w:rsidR="00AC0306" w:rsidRPr="00722F94">
        <w:rPr>
          <w:rFonts w:eastAsiaTheme="minorHAnsi"/>
          <w:b/>
          <w:lang w:eastAsia="en-US"/>
        </w:rPr>
        <w:t>...</w:t>
      </w:r>
      <w:r w:rsidR="000C6AAA" w:rsidRPr="00722F94">
        <w:rPr>
          <w:rFonts w:eastAsiaTheme="minorHAnsi"/>
          <w:b/>
          <w:lang w:eastAsia="en-US"/>
        </w:rPr>
        <w:t>………………………………………...</w:t>
      </w:r>
      <w:r w:rsidRPr="00790576">
        <w:rPr>
          <w:rFonts w:eastAsiaTheme="minorHAnsi"/>
          <w:b/>
          <w:lang w:eastAsia="en-US"/>
        </w:rPr>
        <w:t>19</w:t>
      </w:r>
      <w:r w:rsidR="005E6E08" w:rsidRPr="00722F94">
        <w:rPr>
          <w:rFonts w:eastAsiaTheme="minorHAnsi"/>
          <w:b/>
          <w:lang w:eastAsia="en-US"/>
        </w:rPr>
        <w:t>-2</w:t>
      </w:r>
      <w:r w:rsidR="006D40FA">
        <w:rPr>
          <w:rFonts w:eastAsiaTheme="minorHAnsi"/>
          <w:b/>
          <w:lang w:eastAsia="en-US"/>
        </w:rPr>
        <w:t>1</w:t>
      </w:r>
    </w:p>
    <w:p w14:paraId="3C5C9124" w14:textId="44E492B5" w:rsidR="00735A7F" w:rsidRPr="00790576" w:rsidRDefault="00790576" w:rsidP="00735A7F">
      <w:pPr>
        <w:keepNext/>
        <w:rPr>
          <w:b/>
          <w:bCs/>
          <w:caps/>
          <w:kern w:val="32"/>
        </w:rPr>
      </w:pPr>
      <w:r w:rsidRPr="00790576">
        <w:rPr>
          <w:b/>
          <w:bCs/>
          <w:caps/>
          <w:kern w:val="32"/>
        </w:rPr>
        <w:t>20</w:t>
      </w:r>
      <w:r w:rsidR="00735A7F" w:rsidRPr="00790576">
        <w:rPr>
          <w:b/>
          <w:bCs/>
          <w:caps/>
          <w:kern w:val="32"/>
        </w:rPr>
        <w:t>. ПРАВА сотрудников охраны………………</w:t>
      </w:r>
      <w:r w:rsidR="00AC0306" w:rsidRPr="00790576">
        <w:rPr>
          <w:b/>
          <w:bCs/>
          <w:caps/>
          <w:kern w:val="32"/>
        </w:rPr>
        <w:t>..</w:t>
      </w:r>
      <w:r w:rsidR="00735A7F" w:rsidRPr="00790576">
        <w:rPr>
          <w:b/>
          <w:bCs/>
          <w:caps/>
          <w:kern w:val="32"/>
        </w:rPr>
        <w:t>…..…</w:t>
      </w:r>
      <w:r w:rsidRPr="00790576">
        <w:rPr>
          <w:b/>
          <w:bCs/>
          <w:caps/>
          <w:kern w:val="32"/>
        </w:rPr>
        <w:t>………………………………</w:t>
      </w:r>
      <w:r w:rsidR="00735A7F" w:rsidRPr="00790576">
        <w:rPr>
          <w:b/>
          <w:bCs/>
          <w:caps/>
          <w:kern w:val="32"/>
        </w:rPr>
        <w:t>…</w:t>
      </w:r>
      <w:r w:rsidRPr="00790576">
        <w:rPr>
          <w:b/>
          <w:bCs/>
          <w:caps/>
          <w:kern w:val="32"/>
        </w:rPr>
        <w:t>….</w:t>
      </w:r>
      <w:r w:rsidR="00735A7F" w:rsidRPr="00790576">
        <w:rPr>
          <w:b/>
          <w:bCs/>
          <w:caps/>
          <w:kern w:val="32"/>
        </w:rPr>
        <w:t>2</w:t>
      </w:r>
      <w:r w:rsidRPr="00790576">
        <w:rPr>
          <w:b/>
          <w:bCs/>
          <w:caps/>
          <w:kern w:val="32"/>
        </w:rPr>
        <w:t>1</w:t>
      </w:r>
    </w:p>
    <w:p w14:paraId="2A968797" w14:textId="02CB6B30" w:rsidR="00735A7F" w:rsidRPr="00790576" w:rsidRDefault="000C6AAA" w:rsidP="00735A7F">
      <w:pPr>
        <w:pStyle w:val="m1"/>
        <w:keepNext w:val="0"/>
        <w:numPr>
          <w:ilvl w:val="0"/>
          <w:numId w:val="0"/>
        </w:numPr>
        <w:jc w:val="left"/>
      </w:pPr>
      <w:r w:rsidRPr="00790576">
        <w:t>2</w:t>
      </w:r>
      <w:r w:rsidR="00790576" w:rsidRPr="00790576">
        <w:t>1</w:t>
      </w:r>
      <w:r w:rsidR="00735A7F" w:rsidRPr="00790576">
        <w:t>. Ответственность за неисполнение (ненадлежащее исполнение) настоящим положением……………………………………………………………</w:t>
      </w:r>
      <w:r w:rsidR="00A033C5" w:rsidRPr="00790576">
        <w:t>………2</w:t>
      </w:r>
      <w:r w:rsidR="006D40FA">
        <w:t>2</w:t>
      </w:r>
    </w:p>
    <w:p w14:paraId="08E868EB" w14:textId="07866E74" w:rsidR="00735A7F" w:rsidRPr="00790576" w:rsidRDefault="000C6AAA" w:rsidP="00735A7F">
      <w:pPr>
        <w:widowControl w:val="0"/>
        <w:autoSpaceDE w:val="0"/>
        <w:autoSpaceDN w:val="0"/>
        <w:adjustRightInd w:val="0"/>
        <w:rPr>
          <w:b/>
        </w:rPr>
      </w:pPr>
      <w:r w:rsidRPr="00790576">
        <w:rPr>
          <w:b/>
        </w:rPr>
        <w:t>2</w:t>
      </w:r>
      <w:r w:rsidR="00790576">
        <w:rPr>
          <w:b/>
        </w:rPr>
        <w:t>2</w:t>
      </w:r>
      <w:r w:rsidR="00735A7F" w:rsidRPr="00790576">
        <w:rPr>
          <w:b/>
        </w:rPr>
        <w:t>. НОРМАТИВНЫЕ ССЫЛКИ…………………………………………</w:t>
      </w:r>
      <w:r w:rsidR="00AC0306" w:rsidRPr="00790576">
        <w:rPr>
          <w:b/>
        </w:rPr>
        <w:t>......</w:t>
      </w:r>
      <w:r w:rsidR="00790576">
        <w:rPr>
          <w:b/>
        </w:rPr>
        <w:t>…………………...</w:t>
      </w:r>
      <w:r w:rsidR="006D40FA">
        <w:rPr>
          <w:b/>
        </w:rPr>
        <w:t>.....</w:t>
      </w:r>
      <w:r w:rsidR="00790576">
        <w:rPr>
          <w:b/>
        </w:rPr>
        <w:t>22</w:t>
      </w:r>
    </w:p>
    <w:p w14:paraId="5D6E3F05" w14:textId="0CCA0BFE" w:rsidR="00735A7F" w:rsidRPr="00790576" w:rsidRDefault="000C6AAA" w:rsidP="00735A7F">
      <w:pPr>
        <w:widowControl w:val="0"/>
        <w:autoSpaceDE w:val="0"/>
        <w:autoSpaceDN w:val="0"/>
        <w:adjustRightInd w:val="0"/>
        <w:rPr>
          <w:b/>
        </w:rPr>
      </w:pPr>
      <w:r w:rsidRPr="00790576">
        <w:rPr>
          <w:b/>
        </w:rPr>
        <w:t>2</w:t>
      </w:r>
      <w:r w:rsidR="00790576">
        <w:rPr>
          <w:b/>
        </w:rPr>
        <w:t>3</w:t>
      </w:r>
      <w:r w:rsidR="00735A7F" w:rsidRPr="00790576">
        <w:rPr>
          <w:b/>
        </w:rPr>
        <w:t>. ПРИЛОЖЕНИЯ…………………………………………………</w:t>
      </w:r>
      <w:r w:rsidR="00AC0306" w:rsidRPr="00790576">
        <w:rPr>
          <w:b/>
        </w:rPr>
        <w:t>...</w:t>
      </w:r>
      <w:r w:rsidR="00790576">
        <w:rPr>
          <w:b/>
        </w:rPr>
        <w:t>………………………………..22</w:t>
      </w:r>
    </w:p>
    <w:p w14:paraId="37008FE7" w14:textId="22370088" w:rsidR="005E6E08" w:rsidRPr="00790576" w:rsidRDefault="005E6E08" w:rsidP="00735A7F">
      <w:pPr>
        <w:widowControl w:val="0"/>
        <w:autoSpaceDE w:val="0"/>
        <w:autoSpaceDN w:val="0"/>
        <w:adjustRightInd w:val="0"/>
        <w:rPr>
          <w:b/>
        </w:rPr>
      </w:pPr>
    </w:p>
    <w:p w14:paraId="4B8465DA" w14:textId="77777777" w:rsidR="005E6E08" w:rsidRDefault="005E6E08" w:rsidP="005E6E08">
      <w:pPr>
        <w:jc w:val="both"/>
        <w:rPr>
          <w:b/>
          <w:bCs/>
          <w:caps/>
          <w:kern w:val="32"/>
        </w:rPr>
      </w:pPr>
    </w:p>
    <w:p w14:paraId="6B43A3F9" w14:textId="77777777" w:rsidR="005E6E08" w:rsidRPr="005E6E08" w:rsidRDefault="005E6E08" w:rsidP="005E6E08">
      <w:pPr>
        <w:jc w:val="both"/>
        <w:rPr>
          <w:rFonts w:eastAsiaTheme="minorHAnsi"/>
          <w:b/>
          <w:lang w:eastAsia="en-US"/>
        </w:rPr>
      </w:pPr>
    </w:p>
    <w:p w14:paraId="5AF8B567" w14:textId="77777777" w:rsidR="002210BA" w:rsidRPr="002210BA" w:rsidRDefault="002210BA" w:rsidP="005E6E08">
      <w:pPr>
        <w:rPr>
          <w:b/>
          <w:color w:val="FF0000"/>
        </w:rPr>
      </w:pPr>
    </w:p>
    <w:p w14:paraId="729E14E2" w14:textId="32BE1C0D" w:rsidR="00CA0C89" w:rsidRDefault="00CA0C89" w:rsidP="00EB5DB2">
      <w:pPr>
        <w:pStyle w:val="10"/>
      </w:pPr>
    </w:p>
    <w:p w14:paraId="4246E3F5" w14:textId="7B96DC35" w:rsidR="00790576" w:rsidRDefault="00790576" w:rsidP="00790576"/>
    <w:p w14:paraId="658AE120" w14:textId="7A0553C5" w:rsidR="00790576" w:rsidRDefault="00790576" w:rsidP="00790576"/>
    <w:p w14:paraId="396B9EAF" w14:textId="1FE6D08F" w:rsidR="00790576" w:rsidRDefault="00790576" w:rsidP="00790576"/>
    <w:p w14:paraId="74DBCB7F" w14:textId="2EC4E96C" w:rsidR="00790576" w:rsidRDefault="00790576" w:rsidP="00790576"/>
    <w:p w14:paraId="533BA515" w14:textId="2C8D1BED" w:rsidR="00790576" w:rsidRDefault="00790576" w:rsidP="00790576"/>
    <w:p w14:paraId="3C751A81" w14:textId="77777777" w:rsidR="00790576" w:rsidRPr="00790576" w:rsidRDefault="00790576" w:rsidP="00790576"/>
    <w:p w14:paraId="35941498" w14:textId="77777777" w:rsidR="00685751" w:rsidRPr="00437C0A" w:rsidRDefault="00685751" w:rsidP="00685751"/>
    <w:p w14:paraId="0CE6D3AE" w14:textId="77777777" w:rsidR="003A0B0C" w:rsidRPr="00437C0A" w:rsidRDefault="003A0B0C" w:rsidP="00CA0C89"/>
    <w:p w14:paraId="0E536021" w14:textId="77777777" w:rsidR="00CA0C89" w:rsidRPr="00437C0A" w:rsidRDefault="00CA0C89" w:rsidP="00CA0C89"/>
    <w:p w14:paraId="2F9B8205" w14:textId="77777777" w:rsidR="003A0B0C" w:rsidRDefault="003A0B0C" w:rsidP="00CA0C89"/>
    <w:p w14:paraId="627C26AB" w14:textId="77777777" w:rsidR="000C6AAA" w:rsidRDefault="000C6AAA" w:rsidP="00EB5DB2">
      <w:pPr>
        <w:pStyle w:val="10"/>
      </w:pPr>
    </w:p>
    <w:p w14:paraId="05815A33" w14:textId="756FF0F7" w:rsidR="00043D41" w:rsidRPr="00EB5DB2" w:rsidRDefault="00116089" w:rsidP="00EB5DB2">
      <w:pPr>
        <w:pStyle w:val="10"/>
      </w:pPr>
      <w:r w:rsidRPr="00EB5DB2">
        <w:t xml:space="preserve">1. </w:t>
      </w:r>
      <w:r w:rsidR="00043D41" w:rsidRPr="00EB5DB2">
        <w:t>Информация о документе</w:t>
      </w:r>
    </w:p>
    <w:p w14:paraId="4E6E0D73" w14:textId="77777777" w:rsidR="00043D41" w:rsidRDefault="00043D41" w:rsidP="00875EA0">
      <w:pPr>
        <w:pStyle w:val="m2"/>
        <w:tabs>
          <w:tab w:val="clear" w:pos="502"/>
        </w:tabs>
        <w:ind w:left="0"/>
      </w:pPr>
      <w:bookmarkStart w:id="0" w:name="_Toc24532414"/>
      <w:r>
        <w:t>Общие сведения о документе</w:t>
      </w:r>
      <w:bookmarkEnd w:id="0"/>
    </w:p>
    <w:tbl>
      <w:tblPr>
        <w:tblW w:w="10260" w:type="dxa"/>
        <w:tblInd w:w="5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2964"/>
        <w:gridCol w:w="2076"/>
        <w:gridCol w:w="2880"/>
        <w:gridCol w:w="2340"/>
      </w:tblGrid>
      <w:tr w:rsidR="00043D41" w:rsidRPr="00912BB2" w14:paraId="38AD9F06" w14:textId="77777777" w:rsidTr="00191B1A">
        <w:trPr>
          <w:trHeight w:val="20"/>
        </w:trPr>
        <w:tc>
          <w:tcPr>
            <w:tcW w:w="2964" w:type="dxa"/>
            <w:tcMar>
              <w:left w:w="57" w:type="dxa"/>
              <w:right w:w="57" w:type="dxa"/>
            </w:tcMar>
            <w:vAlign w:val="center"/>
          </w:tcPr>
          <w:p w14:paraId="6F06D415" w14:textId="77777777" w:rsidR="00043D41" w:rsidRPr="00912BB2" w:rsidRDefault="00043D41" w:rsidP="00191B1A">
            <w:pPr>
              <w:pStyle w:val="m7"/>
              <w:jc w:val="right"/>
              <w:outlineLvl w:val="2"/>
              <w:rPr>
                <w:b/>
                <w:bCs/>
              </w:rPr>
            </w:pPr>
            <w:r w:rsidRPr="00912BB2">
              <w:rPr>
                <w:b/>
                <w:bCs/>
              </w:rPr>
              <w:t>Тип документа:</w:t>
            </w:r>
          </w:p>
        </w:tc>
        <w:tc>
          <w:tcPr>
            <w:tcW w:w="7296" w:type="dxa"/>
            <w:gridSpan w:val="3"/>
            <w:vAlign w:val="center"/>
          </w:tcPr>
          <w:p w14:paraId="74032BA0" w14:textId="4F835F62" w:rsidR="00043D41" w:rsidRPr="00912BB2" w:rsidRDefault="00436A66" w:rsidP="00191B1A">
            <w:pPr>
              <w:pStyle w:val="m7"/>
              <w:outlineLvl w:val="2"/>
            </w:pPr>
            <w:r>
              <w:t>Инструкция</w:t>
            </w:r>
          </w:p>
        </w:tc>
      </w:tr>
      <w:tr w:rsidR="00043D41" w:rsidRPr="00912BB2" w14:paraId="4A8513B1" w14:textId="77777777" w:rsidTr="00191B1A">
        <w:trPr>
          <w:trHeight w:val="20"/>
        </w:trPr>
        <w:tc>
          <w:tcPr>
            <w:tcW w:w="2964" w:type="dxa"/>
            <w:tcMar>
              <w:left w:w="57" w:type="dxa"/>
              <w:right w:w="57" w:type="dxa"/>
            </w:tcMar>
            <w:vAlign w:val="center"/>
          </w:tcPr>
          <w:p w14:paraId="77BA736E" w14:textId="77777777" w:rsidR="00043D41" w:rsidRPr="00912BB2" w:rsidRDefault="00043D41" w:rsidP="00191B1A">
            <w:pPr>
              <w:pStyle w:val="m7"/>
              <w:jc w:val="right"/>
              <w:outlineLvl w:val="2"/>
              <w:rPr>
                <w:b/>
                <w:bCs/>
              </w:rPr>
            </w:pPr>
            <w:r w:rsidRPr="00912BB2">
              <w:rPr>
                <w:b/>
                <w:bCs/>
              </w:rPr>
              <w:t>Аннотация:</w:t>
            </w:r>
          </w:p>
        </w:tc>
        <w:tc>
          <w:tcPr>
            <w:tcW w:w="7296" w:type="dxa"/>
            <w:gridSpan w:val="3"/>
            <w:vAlign w:val="center"/>
          </w:tcPr>
          <w:p w14:paraId="46EB4363" w14:textId="020469B9" w:rsidR="00043D41" w:rsidRPr="00912BB2" w:rsidRDefault="00043D41" w:rsidP="00436A66">
            <w:pPr>
              <w:pStyle w:val="m7"/>
              <w:jc w:val="both"/>
              <w:outlineLvl w:val="2"/>
            </w:pPr>
            <w:r>
              <w:t>Определяет</w:t>
            </w:r>
            <w:r w:rsidR="00436A66">
              <w:t xml:space="preserve"> порядок соблюдения </w:t>
            </w:r>
            <w:r w:rsidR="002C10DE">
              <w:t>контрольно-</w:t>
            </w:r>
            <w:r w:rsidR="00E7048C">
              <w:t>п</w:t>
            </w:r>
            <w:r w:rsidR="00621400" w:rsidRPr="00621400">
              <w:t>ропускно</w:t>
            </w:r>
            <w:r w:rsidR="00436A66">
              <w:t>го</w:t>
            </w:r>
            <w:r w:rsidR="00621400" w:rsidRPr="00621400">
              <w:t xml:space="preserve"> и внутриобъектов</w:t>
            </w:r>
            <w:r w:rsidR="00436A66">
              <w:t>ого</w:t>
            </w:r>
            <w:r w:rsidR="00621400" w:rsidRPr="00621400">
              <w:t xml:space="preserve"> режим</w:t>
            </w:r>
            <w:r w:rsidR="00436A66">
              <w:t>ов</w:t>
            </w:r>
            <w:r w:rsidR="00621400" w:rsidRPr="00621400">
              <w:t xml:space="preserve"> </w:t>
            </w:r>
            <w:r w:rsidR="00621400">
              <w:t xml:space="preserve">на объектах </w:t>
            </w:r>
            <w:r w:rsidR="00A54F7C">
              <w:t xml:space="preserve">и территориях производственной деятельности </w:t>
            </w:r>
            <w:r w:rsidR="00621400">
              <w:t>Общества</w:t>
            </w:r>
          </w:p>
        </w:tc>
      </w:tr>
      <w:tr w:rsidR="00043D41" w:rsidRPr="00912BB2" w14:paraId="0C81E784" w14:textId="77777777" w:rsidTr="00191B1A">
        <w:trPr>
          <w:trHeight w:val="20"/>
        </w:trPr>
        <w:tc>
          <w:tcPr>
            <w:tcW w:w="2964" w:type="dxa"/>
            <w:tcMar>
              <w:left w:w="57" w:type="dxa"/>
              <w:right w:w="57" w:type="dxa"/>
            </w:tcMar>
            <w:vAlign w:val="center"/>
          </w:tcPr>
          <w:p w14:paraId="6E514843" w14:textId="77777777" w:rsidR="00043D41" w:rsidRPr="00912BB2" w:rsidRDefault="00043D41" w:rsidP="00191B1A">
            <w:pPr>
              <w:pStyle w:val="m7"/>
              <w:jc w:val="right"/>
              <w:outlineLvl w:val="2"/>
              <w:rPr>
                <w:b/>
                <w:bCs/>
              </w:rPr>
            </w:pPr>
            <w:r w:rsidRPr="00912BB2">
              <w:rPr>
                <w:b/>
                <w:bCs/>
              </w:rPr>
              <w:t>М</w:t>
            </w:r>
            <w:r>
              <w:rPr>
                <w:b/>
                <w:bCs/>
              </w:rPr>
              <w:t>инимальная</w:t>
            </w:r>
            <w:r w:rsidRPr="00912BB2">
              <w:rPr>
                <w:b/>
                <w:bCs/>
              </w:rPr>
              <w:t xml:space="preserve"> периодичность пересмотра:</w:t>
            </w:r>
          </w:p>
        </w:tc>
        <w:tc>
          <w:tcPr>
            <w:tcW w:w="2076" w:type="dxa"/>
            <w:vAlign w:val="center"/>
          </w:tcPr>
          <w:p w14:paraId="3F4E1FCF" w14:textId="77777777" w:rsidR="00043D41" w:rsidRPr="00912BB2" w:rsidRDefault="00621400" w:rsidP="00191B1A">
            <w:pPr>
              <w:pStyle w:val="m7"/>
              <w:outlineLvl w:val="2"/>
            </w:pPr>
            <w:r>
              <w:t>нет</w:t>
            </w:r>
          </w:p>
        </w:tc>
        <w:tc>
          <w:tcPr>
            <w:tcW w:w="2880" w:type="dxa"/>
            <w:vAlign w:val="center"/>
          </w:tcPr>
          <w:p w14:paraId="33273093" w14:textId="77777777" w:rsidR="00043D41" w:rsidRPr="00912BB2" w:rsidRDefault="00043D41" w:rsidP="00191B1A">
            <w:pPr>
              <w:pStyle w:val="m7"/>
              <w:jc w:val="right"/>
              <w:outlineLvl w:val="2"/>
              <w:rPr>
                <w:b/>
              </w:rPr>
            </w:pPr>
            <w:r w:rsidRPr="00912BB2">
              <w:rPr>
                <w:b/>
              </w:rPr>
              <w:t>М</w:t>
            </w:r>
            <w:r>
              <w:rPr>
                <w:b/>
              </w:rPr>
              <w:t>аксимальная</w:t>
            </w:r>
            <w:r w:rsidRPr="00912BB2">
              <w:rPr>
                <w:b/>
              </w:rPr>
              <w:t xml:space="preserve"> периодичность пересмотра:</w:t>
            </w:r>
          </w:p>
        </w:tc>
        <w:tc>
          <w:tcPr>
            <w:tcW w:w="2340" w:type="dxa"/>
            <w:vAlign w:val="center"/>
          </w:tcPr>
          <w:p w14:paraId="017F5238" w14:textId="77777777" w:rsidR="00043D41" w:rsidRPr="00912BB2" w:rsidRDefault="00967B76" w:rsidP="00191B1A">
            <w:pPr>
              <w:pStyle w:val="m7"/>
              <w:outlineLvl w:val="2"/>
            </w:pPr>
            <w:r>
              <w:t>5</w:t>
            </w:r>
            <w:r w:rsidR="00043D41" w:rsidRPr="00912BB2">
              <w:t xml:space="preserve"> </w:t>
            </w:r>
            <w:r>
              <w:t>лет</w:t>
            </w:r>
          </w:p>
        </w:tc>
      </w:tr>
      <w:tr w:rsidR="00043D41" w:rsidRPr="00912BB2" w14:paraId="0199C061" w14:textId="77777777" w:rsidTr="00191B1A">
        <w:trPr>
          <w:trHeight w:val="20"/>
        </w:trPr>
        <w:tc>
          <w:tcPr>
            <w:tcW w:w="2964" w:type="dxa"/>
            <w:tcMar>
              <w:left w:w="57" w:type="dxa"/>
              <w:right w:w="57" w:type="dxa"/>
            </w:tcMar>
            <w:vAlign w:val="center"/>
          </w:tcPr>
          <w:p w14:paraId="6E9B7D21" w14:textId="77777777" w:rsidR="00043D41" w:rsidRPr="00912BB2" w:rsidRDefault="00043D41" w:rsidP="00191B1A">
            <w:pPr>
              <w:pStyle w:val="m7"/>
              <w:jc w:val="right"/>
              <w:outlineLvl w:val="2"/>
              <w:rPr>
                <w:b/>
                <w:bCs/>
              </w:rPr>
            </w:pPr>
            <w:r>
              <w:rPr>
                <w:b/>
                <w:bCs/>
              </w:rPr>
              <w:t>Ограничения д</w:t>
            </w:r>
            <w:r w:rsidRPr="00912BB2">
              <w:rPr>
                <w:b/>
                <w:bCs/>
              </w:rPr>
              <w:t>оступ</w:t>
            </w:r>
            <w:r>
              <w:rPr>
                <w:b/>
                <w:bCs/>
              </w:rPr>
              <w:t>а</w:t>
            </w:r>
            <w:r w:rsidRPr="00912BB2">
              <w:rPr>
                <w:b/>
                <w:bCs/>
              </w:rPr>
              <w:t>:</w:t>
            </w:r>
          </w:p>
        </w:tc>
        <w:tc>
          <w:tcPr>
            <w:tcW w:w="7296" w:type="dxa"/>
            <w:gridSpan w:val="3"/>
            <w:vAlign w:val="center"/>
          </w:tcPr>
          <w:p w14:paraId="5E1C5FF2" w14:textId="77777777" w:rsidR="00043D41" w:rsidRPr="00912BB2" w:rsidRDefault="00E60323" w:rsidP="00191B1A">
            <w:pPr>
              <w:pStyle w:val="m7"/>
              <w:outlineLvl w:val="2"/>
            </w:pPr>
            <w:r>
              <w:t>без ограничений</w:t>
            </w:r>
          </w:p>
        </w:tc>
      </w:tr>
    </w:tbl>
    <w:p w14:paraId="0275E737" w14:textId="77777777" w:rsidR="001301B4" w:rsidRPr="00912BB2" w:rsidRDefault="001301B4" w:rsidP="00191B1A">
      <w:pPr>
        <w:pStyle w:val="m5"/>
        <w:outlineLvl w:val="2"/>
      </w:pPr>
    </w:p>
    <w:p w14:paraId="0033CF46" w14:textId="77777777" w:rsidR="00043D41" w:rsidRPr="00912BB2" w:rsidRDefault="00043D41" w:rsidP="00875EA0">
      <w:pPr>
        <w:pStyle w:val="m2"/>
        <w:tabs>
          <w:tab w:val="clear" w:pos="502"/>
        </w:tabs>
        <w:ind w:left="0"/>
      </w:pPr>
      <w:bookmarkStart w:id="1" w:name="_Toc24532415"/>
      <w:r w:rsidRPr="00912BB2">
        <w:t>Назначение документа</w:t>
      </w:r>
      <w:bookmarkEnd w:id="1"/>
    </w:p>
    <w:p w14:paraId="5EA3686F" w14:textId="0C7CA721" w:rsidR="00E93FE2" w:rsidRDefault="001A263C" w:rsidP="0017241B">
      <w:pPr>
        <w:pStyle w:val="m5"/>
        <w:ind w:firstLine="504"/>
        <w:outlineLvl w:val="2"/>
      </w:pPr>
      <w:r>
        <w:t>Настоящ</w:t>
      </w:r>
      <w:r w:rsidR="00436A66">
        <w:t>ая</w:t>
      </w:r>
      <w:r w:rsidR="00546432" w:rsidRPr="00546432">
        <w:t xml:space="preserve"> </w:t>
      </w:r>
      <w:r w:rsidR="00436A66">
        <w:t>инструкция</w:t>
      </w:r>
      <w:r>
        <w:t xml:space="preserve"> </w:t>
      </w:r>
      <w:r w:rsidR="00546432" w:rsidRPr="00546432">
        <w:t xml:space="preserve">устанавливает единый порядок </w:t>
      </w:r>
      <w:r w:rsidR="00546432" w:rsidRPr="00D00195">
        <w:t>органи</w:t>
      </w:r>
      <w:r w:rsidR="00D00195" w:rsidRPr="00D00195">
        <w:t>зации и обеспечения</w:t>
      </w:r>
      <w:r w:rsidR="00A54F7C" w:rsidRPr="00D00195">
        <w:t xml:space="preserve"> </w:t>
      </w:r>
      <w:r w:rsidR="002C10DE">
        <w:t>контрольно-</w:t>
      </w:r>
      <w:r w:rsidR="00A54F7C">
        <w:t>п</w:t>
      </w:r>
      <w:r w:rsidR="00546432" w:rsidRPr="00546432">
        <w:t>ропускного и внутриобъектового режимов на объектах</w:t>
      </w:r>
      <w:r w:rsidR="002C10DE">
        <w:t xml:space="preserve"> и территориях производственной деятельности</w:t>
      </w:r>
      <w:r w:rsidR="00546432" w:rsidRPr="00546432">
        <w:t xml:space="preserve"> Общества</w:t>
      </w:r>
      <w:r w:rsidR="00E93FE2">
        <w:t xml:space="preserve"> и </w:t>
      </w:r>
      <w:r w:rsidR="00E93FE2" w:rsidRPr="00E93FE2">
        <w:t>является документом, обязательным для исполнения всеми подразделениями Общества и лицами, находящимися на его территории.</w:t>
      </w:r>
    </w:p>
    <w:p w14:paraId="3DEA5E23" w14:textId="77777777" w:rsidR="00043D41" w:rsidRPr="006369F7" w:rsidRDefault="00043D41" w:rsidP="00191B1A">
      <w:pPr>
        <w:pStyle w:val="m5"/>
        <w:outlineLvl w:val="2"/>
      </w:pPr>
    </w:p>
    <w:p w14:paraId="632A2779" w14:textId="77777777" w:rsidR="00043D41" w:rsidRPr="00912BB2" w:rsidRDefault="00043D41" w:rsidP="00875EA0">
      <w:pPr>
        <w:pStyle w:val="m2"/>
        <w:tabs>
          <w:tab w:val="clear" w:pos="502"/>
        </w:tabs>
        <w:ind w:left="0"/>
      </w:pPr>
      <w:bookmarkStart w:id="2" w:name="_Toc24532416"/>
      <w:r w:rsidRPr="00912BB2">
        <w:t xml:space="preserve">Цели </w:t>
      </w:r>
      <w:r>
        <w:t>регламентируемой деятельности</w:t>
      </w:r>
      <w:bookmarkEnd w:id="2"/>
    </w:p>
    <w:p w14:paraId="63394717" w14:textId="1865D969" w:rsidR="0076731E" w:rsidRDefault="001A263C" w:rsidP="000D7ECE">
      <w:pPr>
        <w:pStyle w:val="m5"/>
        <w:ind w:firstLine="504"/>
      </w:pPr>
      <w:r>
        <w:t>Настоящ</w:t>
      </w:r>
      <w:r w:rsidR="00436A66">
        <w:t>ая</w:t>
      </w:r>
      <w:r>
        <w:t xml:space="preserve"> </w:t>
      </w:r>
      <w:r w:rsidR="00436A66">
        <w:t>инструкция</w:t>
      </w:r>
      <w:r w:rsidR="0076731E" w:rsidRPr="0076731E">
        <w:t xml:space="preserve"> </w:t>
      </w:r>
      <w:r>
        <w:t>р</w:t>
      </w:r>
      <w:r w:rsidR="00436A66">
        <w:t>азработана</w:t>
      </w:r>
      <w:r w:rsidR="0076731E" w:rsidRPr="0076731E">
        <w:t xml:space="preserve"> с целью создания единых требова</w:t>
      </w:r>
      <w:r w:rsidR="00A54F7C">
        <w:t xml:space="preserve">ний при обеспечении </w:t>
      </w:r>
      <w:r w:rsidR="002C10DE">
        <w:t>контрольно-</w:t>
      </w:r>
      <w:r w:rsidR="00A54F7C">
        <w:t>п</w:t>
      </w:r>
      <w:r w:rsidR="0076731E" w:rsidRPr="0076731E">
        <w:t>ропускного и внутриобъектового режимов на объектах Общества</w:t>
      </w:r>
      <w:r w:rsidR="0076731E">
        <w:t>.</w:t>
      </w:r>
    </w:p>
    <w:p w14:paraId="27691A0B" w14:textId="77777777" w:rsidR="001301B4" w:rsidRPr="00D00195" w:rsidRDefault="001301B4" w:rsidP="001301B4">
      <w:pPr>
        <w:pStyle w:val="m5"/>
      </w:pPr>
    </w:p>
    <w:p w14:paraId="0618E5ED" w14:textId="77777777" w:rsidR="00043D41" w:rsidRPr="00D00195" w:rsidRDefault="00043D41" w:rsidP="00875EA0">
      <w:pPr>
        <w:pStyle w:val="m2"/>
        <w:tabs>
          <w:tab w:val="clear" w:pos="502"/>
        </w:tabs>
        <w:ind w:left="0"/>
      </w:pPr>
      <w:bookmarkStart w:id="3" w:name="_Toc127174943"/>
      <w:bookmarkStart w:id="4" w:name="_Toc130711222"/>
      <w:bookmarkStart w:id="5" w:name="_Toc24532417"/>
      <w:r w:rsidRPr="00D00195">
        <w:t>Область применения</w:t>
      </w:r>
      <w:bookmarkEnd w:id="3"/>
      <w:bookmarkEnd w:id="4"/>
      <w:bookmarkEnd w:id="5"/>
    </w:p>
    <w:p w14:paraId="043964FB" w14:textId="4C4683B9" w:rsidR="00043D41" w:rsidRPr="008A6778" w:rsidRDefault="00043D41" w:rsidP="008A6778">
      <w:pPr>
        <w:pStyle w:val="m5"/>
        <w:ind w:firstLine="708"/>
        <w:outlineLvl w:val="2"/>
      </w:pPr>
      <w:r w:rsidRPr="008A6778">
        <w:t xml:space="preserve">Настоящий документ обязаны знать и использовать в работе </w:t>
      </w:r>
      <w:r w:rsidR="00672FBA" w:rsidRPr="008A6778">
        <w:t>все работники Общества, работники подрядных и иных организаций, выполняющих работы и находящихся на объектах и территориях Общества</w:t>
      </w:r>
    </w:p>
    <w:p w14:paraId="28E3A749" w14:textId="77777777" w:rsidR="009C0FC0" w:rsidRPr="00912BB2" w:rsidRDefault="009C0FC0" w:rsidP="00191B1A">
      <w:pPr>
        <w:pStyle w:val="m5"/>
        <w:outlineLvl w:val="2"/>
      </w:pPr>
    </w:p>
    <w:p w14:paraId="691A07D5" w14:textId="77777777" w:rsidR="00043D41" w:rsidRPr="00912BB2" w:rsidRDefault="00043D41" w:rsidP="00875EA0">
      <w:pPr>
        <w:pStyle w:val="m2"/>
        <w:tabs>
          <w:tab w:val="clear" w:pos="502"/>
        </w:tabs>
        <w:ind w:left="0"/>
      </w:pPr>
      <w:bookmarkStart w:id="6" w:name="_Toc163298540"/>
      <w:bookmarkStart w:id="7" w:name="_Toc180904217"/>
      <w:bookmarkStart w:id="8" w:name="_Toc24532418"/>
      <w:r w:rsidRPr="00912BB2">
        <w:t xml:space="preserve">Вводимые определения терминов, сокращений и </w:t>
      </w:r>
      <w:r>
        <w:t>р</w:t>
      </w:r>
      <w:r w:rsidRPr="00912BB2">
        <w:t>олей</w:t>
      </w:r>
      <w:bookmarkEnd w:id="6"/>
      <w:bookmarkEnd w:id="7"/>
      <w:bookmarkEnd w:id="8"/>
      <w:r w:rsidRPr="00912BB2">
        <w:t xml:space="preserve"> </w:t>
      </w:r>
    </w:p>
    <w:p w14:paraId="26AB6A5F" w14:textId="03B9D915" w:rsidR="00043D41" w:rsidRPr="00912BB2" w:rsidRDefault="00043D41" w:rsidP="00191B1A">
      <w:pPr>
        <w:pStyle w:val="a7"/>
        <w:spacing w:before="0" w:after="0"/>
      </w:pPr>
      <w:r w:rsidRPr="00912BB2">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550C1D">
        <w:rPr>
          <w:noProof/>
        </w:rPr>
        <w:t>1</w:t>
      </w:r>
      <w:r w:rsidR="00842A11">
        <w:rPr>
          <w:noProof/>
        </w:rPr>
        <w:fldChar w:fldCharType="end"/>
      </w:r>
      <w:r w:rsidRPr="00912BB2">
        <w:t xml:space="preserve">. Перечень сокращений </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1843"/>
        <w:gridCol w:w="8417"/>
      </w:tblGrid>
      <w:tr w:rsidR="00043D41" w:rsidRPr="001301B4" w14:paraId="2B62E376" w14:textId="77777777" w:rsidTr="00AF66BE">
        <w:trPr>
          <w:trHeight w:val="284"/>
          <w:tblHeader/>
        </w:trPr>
        <w:tc>
          <w:tcPr>
            <w:tcW w:w="1843" w:type="dxa"/>
            <w:shd w:val="clear" w:color="auto" w:fill="D9D9D9"/>
            <w:vAlign w:val="center"/>
          </w:tcPr>
          <w:p w14:paraId="191C78E2" w14:textId="77777777" w:rsidR="00043D41" w:rsidRPr="001301B4" w:rsidRDefault="00043D41" w:rsidP="00191B1A">
            <w:pPr>
              <w:pStyle w:val="m6"/>
            </w:pPr>
            <w:r w:rsidRPr="001301B4">
              <w:t>Сокращение</w:t>
            </w:r>
          </w:p>
        </w:tc>
        <w:tc>
          <w:tcPr>
            <w:tcW w:w="8417" w:type="dxa"/>
            <w:shd w:val="clear" w:color="auto" w:fill="D9D9D9"/>
            <w:vAlign w:val="center"/>
          </w:tcPr>
          <w:p w14:paraId="74563CAE" w14:textId="77777777" w:rsidR="00043D41" w:rsidRPr="001301B4" w:rsidRDefault="00043D41" w:rsidP="00191B1A">
            <w:pPr>
              <w:pStyle w:val="m6"/>
            </w:pPr>
            <w:r w:rsidRPr="001301B4">
              <w:t>Расшифровка сокращения</w:t>
            </w:r>
          </w:p>
        </w:tc>
      </w:tr>
      <w:tr w:rsidR="00302001" w:rsidRPr="001301B4" w14:paraId="2A63BD83" w14:textId="77777777" w:rsidTr="00AF66BE">
        <w:trPr>
          <w:trHeight w:val="284"/>
        </w:trPr>
        <w:tc>
          <w:tcPr>
            <w:tcW w:w="1843" w:type="dxa"/>
            <w:vAlign w:val="center"/>
          </w:tcPr>
          <w:p w14:paraId="0BBCF046" w14:textId="2160FAAA" w:rsidR="00302001" w:rsidRPr="001301B4" w:rsidRDefault="00302001" w:rsidP="00D00195">
            <w:pPr>
              <w:pStyle w:val="m7"/>
            </w:pPr>
            <w:r w:rsidRPr="001301B4">
              <w:t>Общество</w:t>
            </w:r>
          </w:p>
        </w:tc>
        <w:tc>
          <w:tcPr>
            <w:tcW w:w="8417" w:type="dxa"/>
            <w:vAlign w:val="center"/>
          </w:tcPr>
          <w:p w14:paraId="6A5A6F11" w14:textId="139DB136" w:rsidR="00302001" w:rsidRPr="001301B4" w:rsidRDefault="00BA343C" w:rsidP="002C10DE">
            <w:pPr>
              <w:pStyle w:val="m7"/>
              <w:rPr>
                <w:bCs/>
              </w:rPr>
            </w:pPr>
            <w:r>
              <w:rPr>
                <w:bCs/>
              </w:rPr>
              <w:t>Общество с ограниченной</w:t>
            </w:r>
            <w:r w:rsidR="00302001" w:rsidRPr="001301B4">
              <w:rPr>
                <w:bCs/>
              </w:rPr>
              <w:t xml:space="preserve"> </w:t>
            </w:r>
            <w:r>
              <w:rPr>
                <w:bCs/>
              </w:rPr>
              <w:t xml:space="preserve">ответственностью </w:t>
            </w:r>
            <w:r w:rsidR="002C10DE">
              <w:rPr>
                <w:bCs/>
              </w:rPr>
              <w:t>«</w:t>
            </w:r>
            <w:proofErr w:type="spellStart"/>
            <w:r w:rsidR="002C10DE">
              <w:rPr>
                <w:bCs/>
              </w:rPr>
              <w:t>КанБайкал</w:t>
            </w:r>
            <w:proofErr w:type="spellEnd"/>
            <w:r w:rsidR="002C10DE">
              <w:rPr>
                <w:bCs/>
              </w:rPr>
              <w:t>»</w:t>
            </w:r>
            <w:r w:rsidR="00302001" w:rsidRPr="001301B4">
              <w:rPr>
                <w:bCs/>
              </w:rPr>
              <w:t xml:space="preserve"> </w:t>
            </w:r>
          </w:p>
        </w:tc>
      </w:tr>
      <w:tr w:rsidR="00302001" w:rsidRPr="001301B4" w14:paraId="06D9C4D9" w14:textId="77777777" w:rsidTr="00AF66BE">
        <w:trPr>
          <w:trHeight w:val="284"/>
        </w:trPr>
        <w:tc>
          <w:tcPr>
            <w:tcW w:w="1843" w:type="dxa"/>
            <w:vAlign w:val="center"/>
          </w:tcPr>
          <w:p w14:paraId="4F6A185D" w14:textId="77777777" w:rsidR="00302001" w:rsidRPr="001301B4" w:rsidRDefault="00BA343C" w:rsidP="00FB543E">
            <w:pPr>
              <w:pStyle w:val="m7"/>
            </w:pPr>
            <w:r>
              <w:t>С</w:t>
            </w:r>
            <w:r w:rsidR="00302001" w:rsidRPr="001301B4">
              <w:t>Б</w:t>
            </w:r>
          </w:p>
        </w:tc>
        <w:tc>
          <w:tcPr>
            <w:tcW w:w="8417" w:type="dxa"/>
            <w:vAlign w:val="center"/>
          </w:tcPr>
          <w:p w14:paraId="34359675" w14:textId="56BB7CDD" w:rsidR="00302001" w:rsidRPr="001301B4" w:rsidRDefault="00BA343C" w:rsidP="00FB543E">
            <w:pPr>
              <w:pStyle w:val="m7"/>
              <w:rPr>
                <w:bCs/>
              </w:rPr>
            </w:pPr>
            <w:r>
              <w:rPr>
                <w:bCs/>
              </w:rPr>
              <w:t>Служба</w:t>
            </w:r>
            <w:r w:rsidR="00302001" w:rsidRPr="001301B4">
              <w:rPr>
                <w:bCs/>
              </w:rPr>
              <w:t xml:space="preserve"> безопасности</w:t>
            </w:r>
            <w:r w:rsidR="00D00195">
              <w:rPr>
                <w:bCs/>
              </w:rPr>
              <w:t xml:space="preserve"> ООО «</w:t>
            </w:r>
            <w:proofErr w:type="spellStart"/>
            <w:r w:rsidR="00D00195">
              <w:rPr>
                <w:bCs/>
              </w:rPr>
              <w:t>КанБайкал</w:t>
            </w:r>
            <w:proofErr w:type="spellEnd"/>
            <w:r w:rsidR="00D00195">
              <w:rPr>
                <w:bCs/>
              </w:rPr>
              <w:t>»</w:t>
            </w:r>
            <w:r w:rsidR="00EA1F54">
              <w:rPr>
                <w:bCs/>
              </w:rPr>
              <w:t>.</w:t>
            </w:r>
          </w:p>
        </w:tc>
      </w:tr>
      <w:tr w:rsidR="00302001" w:rsidRPr="001301B4" w14:paraId="7DD4630D" w14:textId="77777777" w:rsidTr="00AF66BE">
        <w:trPr>
          <w:trHeight w:val="284"/>
        </w:trPr>
        <w:tc>
          <w:tcPr>
            <w:tcW w:w="1843" w:type="dxa"/>
            <w:vAlign w:val="center"/>
          </w:tcPr>
          <w:p w14:paraId="6B61711A" w14:textId="3566A03E" w:rsidR="00302001" w:rsidRPr="001301B4" w:rsidRDefault="00CA7A51" w:rsidP="00CA7A51">
            <w:pPr>
              <w:pStyle w:val="m7"/>
            </w:pPr>
            <w:r w:rsidRPr="00D00195">
              <w:t xml:space="preserve">Охранная </w:t>
            </w:r>
            <w:r w:rsidR="001575BD">
              <w:t>о</w:t>
            </w:r>
            <w:r w:rsidRPr="00D00195">
              <w:t>рганизация</w:t>
            </w:r>
            <w:r w:rsidR="00154CBD" w:rsidRPr="00D00195">
              <w:t xml:space="preserve">, </w:t>
            </w:r>
          </w:p>
        </w:tc>
        <w:tc>
          <w:tcPr>
            <w:tcW w:w="8417" w:type="dxa"/>
            <w:vAlign w:val="center"/>
          </w:tcPr>
          <w:p w14:paraId="143CDC19" w14:textId="4D3E6A62" w:rsidR="00302001" w:rsidRPr="001301B4" w:rsidRDefault="00CA7A51" w:rsidP="00CA7A51">
            <w:pPr>
              <w:pStyle w:val="m7"/>
              <w:rPr>
                <w:bCs/>
              </w:rPr>
            </w:pPr>
            <w:r>
              <w:t>Охранное предприятие (организация)</w:t>
            </w:r>
            <w:r w:rsidR="00BA343C">
              <w:t>, оказывающ</w:t>
            </w:r>
            <w:r>
              <w:t>е</w:t>
            </w:r>
            <w:r w:rsidR="00BA343C">
              <w:t xml:space="preserve">е </w:t>
            </w:r>
            <w:r w:rsidR="00A62C30">
              <w:t xml:space="preserve">охранные </w:t>
            </w:r>
            <w:r w:rsidR="00BA343C">
              <w:t>услуги по договору</w:t>
            </w:r>
            <w:r w:rsidR="009126E1">
              <w:t>.</w:t>
            </w:r>
            <w:r w:rsidR="00BA343C">
              <w:t xml:space="preserve"> </w:t>
            </w:r>
          </w:p>
        </w:tc>
      </w:tr>
      <w:tr w:rsidR="00A02688" w:rsidRPr="001301B4" w14:paraId="5F9EA233" w14:textId="77777777" w:rsidTr="00AF66BE">
        <w:trPr>
          <w:trHeight w:val="284"/>
        </w:trPr>
        <w:tc>
          <w:tcPr>
            <w:tcW w:w="1843" w:type="dxa"/>
            <w:vAlign w:val="center"/>
          </w:tcPr>
          <w:p w14:paraId="0436AAF7" w14:textId="3F4C6FB0" w:rsidR="00A02688" w:rsidRPr="00D00195" w:rsidRDefault="00A02688" w:rsidP="00CA7A51">
            <w:pPr>
              <w:pStyle w:val="m7"/>
            </w:pPr>
            <w:r>
              <w:t>Сотрудник охраны</w:t>
            </w:r>
          </w:p>
        </w:tc>
        <w:tc>
          <w:tcPr>
            <w:tcW w:w="8417" w:type="dxa"/>
            <w:vAlign w:val="center"/>
          </w:tcPr>
          <w:p w14:paraId="404985CB" w14:textId="1E7FEECC" w:rsidR="00A02688" w:rsidRDefault="00A02688" w:rsidP="00A02688">
            <w:pPr>
              <w:pStyle w:val="m7"/>
            </w:pPr>
            <w:r>
              <w:t>Работник охранного предприятия (организации), оказывающей охранные услуги по договору.</w:t>
            </w:r>
          </w:p>
        </w:tc>
      </w:tr>
      <w:tr w:rsidR="00302001" w:rsidRPr="001301B4" w14:paraId="1EF8584E" w14:textId="77777777" w:rsidTr="00AF66BE">
        <w:trPr>
          <w:trHeight w:val="284"/>
        </w:trPr>
        <w:tc>
          <w:tcPr>
            <w:tcW w:w="1843" w:type="dxa"/>
            <w:vAlign w:val="center"/>
          </w:tcPr>
          <w:p w14:paraId="57E8DDDC" w14:textId="77777777" w:rsidR="00302001" w:rsidRPr="001301B4" w:rsidRDefault="00AE146E" w:rsidP="009729F0">
            <w:pPr>
              <w:pStyle w:val="m7"/>
            </w:pPr>
            <w:r w:rsidRPr="001301B4">
              <w:t>ЧС</w:t>
            </w:r>
          </w:p>
        </w:tc>
        <w:tc>
          <w:tcPr>
            <w:tcW w:w="8417" w:type="dxa"/>
            <w:vAlign w:val="center"/>
          </w:tcPr>
          <w:p w14:paraId="1B942FBE" w14:textId="77777777" w:rsidR="00302001" w:rsidRPr="001301B4" w:rsidRDefault="00AE146E" w:rsidP="009729F0">
            <w:pPr>
              <w:pStyle w:val="m7"/>
              <w:rPr>
                <w:bCs/>
              </w:rPr>
            </w:pPr>
            <w:r w:rsidRPr="001301B4">
              <w:rPr>
                <w:bCs/>
              </w:rPr>
              <w:t>Чрезвычайная ситуация</w:t>
            </w:r>
            <w:r w:rsidR="00EA1F54">
              <w:rPr>
                <w:bCs/>
              </w:rPr>
              <w:t>.</w:t>
            </w:r>
          </w:p>
        </w:tc>
      </w:tr>
      <w:tr w:rsidR="0054152D" w:rsidRPr="001301B4" w14:paraId="7CCE2C36" w14:textId="77777777" w:rsidTr="00AF66BE">
        <w:trPr>
          <w:trHeight w:val="284"/>
        </w:trPr>
        <w:tc>
          <w:tcPr>
            <w:tcW w:w="1843" w:type="dxa"/>
            <w:vAlign w:val="center"/>
          </w:tcPr>
          <w:p w14:paraId="3860585E" w14:textId="68B70578" w:rsidR="0054152D" w:rsidRPr="001301B4" w:rsidRDefault="005F3D50" w:rsidP="009729F0">
            <w:pPr>
              <w:pStyle w:val="m7"/>
            </w:pPr>
            <w:r w:rsidRPr="005F3D50">
              <w:rPr>
                <w:color w:val="000000" w:themeColor="text1"/>
              </w:rPr>
              <w:t>Отдел УФМС</w:t>
            </w:r>
          </w:p>
        </w:tc>
        <w:tc>
          <w:tcPr>
            <w:tcW w:w="8417" w:type="dxa"/>
            <w:vAlign w:val="center"/>
          </w:tcPr>
          <w:p w14:paraId="632AD22E" w14:textId="217EF69E" w:rsidR="0054152D" w:rsidRPr="001301B4" w:rsidRDefault="005F3D50" w:rsidP="00EA1F54">
            <w:pPr>
              <w:pStyle w:val="m7"/>
              <w:rPr>
                <w:bCs/>
              </w:rPr>
            </w:pPr>
            <w:r w:rsidRPr="00944C9D">
              <w:t>отдел Управления Федеральной Миграционной Службы России по ХМАО – Югре.</w:t>
            </w:r>
          </w:p>
        </w:tc>
      </w:tr>
      <w:tr w:rsidR="00FC41BD" w:rsidRPr="001301B4" w14:paraId="07036E9E" w14:textId="77777777" w:rsidTr="00AF66BE">
        <w:trPr>
          <w:trHeight w:val="284"/>
        </w:trPr>
        <w:tc>
          <w:tcPr>
            <w:tcW w:w="1843" w:type="dxa"/>
            <w:tcBorders>
              <w:top w:val="dashSmallGap" w:sz="4" w:space="0" w:color="auto"/>
              <w:left w:val="dashSmallGap" w:sz="4" w:space="0" w:color="auto"/>
              <w:bottom w:val="dashSmallGap" w:sz="4" w:space="0" w:color="auto"/>
              <w:right w:val="dashSmallGap" w:sz="4" w:space="0" w:color="auto"/>
            </w:tcBorders>
            <w:vAlign w:val="center"/>
          </w:tcPr>
          <w:p w14:paraId="0C831D57" w14:textId="77777777" w:rsidR="00FC41BD" w:rsidRPr="001301B4" w:rsidRDefault="00FC41BD" w:rsidP="00486373">
            <w:pPr>
              <w:pStyle w:val="m7"/>
            </w:pPr>
            <w:r w:rsidRPr="001301B4">
              <w:t>Руководитель Общества</w:t>
            </w:r>
          </w:p>
        </w:tc>
        <w:tc>
          <w:tcPr>
            <w:tcW w:w="8417" w:type="dxa"/>
            <w:tcBorders>
              <w:top w:val="dashSmallGap" w:sz="4" w:space="0" w:color="auto"/>
              <w:left w:val="dashSmallGap" w:sz="4" w:space="0" w:color="auto"/>
              <w:bottom w:val="dashSmallGap" w:sz="4" w:space="0" w:color="auto"/>
              <w:right w:val="dashSmallGap" w:sz="4" w:space="0" w:color="auto"/>
            </w:tcBorders>
            <w:vAlign w:val="center"/>
          </w:tcPr>
          <w:p w14:paraId="1D0940B0" w14:textId="1284DC75" w:rsidR="00FC41BD" w:rsidRPr="001301B4" w:rsidRDefault="00FC41BD" w:rsidP="002C10DE">
            <w:pPr>
              <w:pStyle w:val="m7"/>
              <w:rPr>
                <w:bCs/>
              </w:rPr>
            </w:pPr>
            <w:r w:rsidRPr="001301B4">
              <w:rPr>
                <w:bCs/>
              </w:rPr>
              <w:t xml:space="preserve">Генеральный директор </w:t>
            </w:r>
            <w:r w:rsidR="00BA343C">
              <w:rPr>
                <w:bCs/>
              </w:rPr>
              <w:t>ООО «</w:t>
            </w:r>
            <w:proofErr w:type="spellStart"/>
            <w:r w:rsidR="002C10DE">
              <w:rPr>
                <w:bCs/>
              </w:rPr>
              <w:t>КанБайкал</w:t>
            </w:r>
            <w:proofErr w:type="spellEnd"/>
            <w:r w:rsidR="00BA343C">
              <w:rPr>
                <w:bCs/>
              </w:rPr>
              <w:t>»</w:t>
            </w:r>
            <w:r w:rsidR="009126E1">
              <w:rPr>
                <w:bCs/>
              </w:rPr>
              <w:t>.</w:t>
            </w:r>
            <w:r w:rsidR="00BA343C">
              <w:rPr>
                <w:bCs/>
              </w:rPr>
              <w:t xml:space="preserve"> </w:t>
            </w:r>
          </w:p>
        </w:tc>
      </w:tr>
      <w:tr w:rsidR="00FC41BD" w:rsidRPr="001301B4" w14:paraId="77FC6646" w14:textId="77777777" w:rsidTr="00AF66BE">
        <w:trPr>
          <w:trHeight w:val="284"/>
        </w:trPr>
        <w:tc>
          <w:tcPr>
            <w:tcW w:w="1843" w:type="dxa"/>
            <w:vAlign w:val="center"/>
          </w:tcPr>
          <w:p w14:paraId="29B74C3C" w14:textId="77777777" w:rsidR="00FC41BD" w:rsidRPr="001301B4" w:rsidRDefault="00FC41BD" w:rsidP="009729F0">
            <w:pPr>
              <w:pStyle w:val="m7"/>
            </w:pPr>
            <w:r w:rsidRPr="001301B4">
              <w:rPr>
                <w:bCs/>
              </w:rPr>
              <w:t>СКУД</w:t>
            </w:r>
          </w:p>
        </w:tc>
        <w:tc>
          <w:tcPr>
            <w:tcW w:w="8417" w:type="dxa"/>
            <w:vAlign w:val="center"/>
          </w:tcPr>
          <w:p w14:paraId="77F47368" w14:textId="77777777" w:rsidR="00FC41BD" w:rsidRPr="001301B4" w:rsidRDefault="00FC41BD" w:rsidP="009729F0">
            <w:pPr>
              <w:pStyle w:val="m7"/>
              <w:rPr>
                <w:bCs/>
              </w:rPr>
            </w:pPr>
            <w:r w:rsidRPr="001301B4">
              <w:rPr>
                <w:bCs/>
              </w:rPr>
              <w:t>Система контроля удаленного доступа</w:t>
            </w:r>
            <w:r w:rsidR="00EA1F54">
              <w:rPr>
                <w:bCs/>
              </w:rPr>
              <w:t>.</w:t>
            </w:r>
          </w:p>
        </w:tc>
      </w:tr>
      <w:tr w:rsidR="00FC41BD" w:rsidRPr="001301B4" w14:paraId="51B40F6D" w14:textId="77777777" w:rsidTr="00AF66BE">
        <w:trPr>
          <w:trHeight w:val="284"/>
        </w:trPr>
        <w:tc>
          <w:tcPr>
            <w:tcW w:w="1843" w:type="dxa"/>
            <w:vAlign w:val="center"/>
          </w:tcPr>
          <w:p w14:paraId="28EC7142" w14:textId="77777777" w:rsidR="00FC41BD" w:rsidRPr="001301B4" w:rsidRDefault="00FC41BD" w:rsidP="00AF66BE">
            <w:pPr>
              <w:pStyle w:val="m7"/>
              <w:rPr>
                <w:bCs/>
              </w:rPr>
            </w:pPr>
            <w:r w:rsidRPr="001301B4">
              <w:rPr>
                <w:bCs/>
              </w:rPr>
              <w:t xml:space="preserve">ТМЦ </w:t>
            </w:r>
          </w:p>
        </w:tc>
        <w:tc>
          <w:tcPr>
            <w:tcW w:w="8417" w:type="dxa"/>
            <w:vAlign w:val="center"/>
          </w:tcPr>
          <w:p w14:paraId="11C1C520" w14:textId="77777777" w:rsidR="00FC41BD" w:rsidRPr="001301B4" w:rsidRDefault="00AF66BE" w:rsidP="009729F0">
            <w:pPr>
              <w:pStyle w:val="m7"/>
              <w:rPr>
                <w:bCs/>
              </w:rPr>
            </w:pPr>
            <w:r w:rsidRPr="001301B4">
              <w:rPr>
                <w:bCs/>
              </w:rPr>
              <w:t>Товарно-материальные ценности.</w:t>
            </w:r>
          </w:p>
        </w:tc>
      </w:tr>
      <w:tr w:rsidR="00FC41BD" w:rsidRPr="001301B4" w14:paraId="7B050A48" w14:textId="77777777" w:rsidTr="00AF66BE">
        <w:trPr>
          <w:trHeight w:val="284"/>
        </w:trPr>
        <w:tc>
          <w:tcPr>
            <w:tcW w:w="1843" w:type="dxa"/>
            <w:vAlign w:val="center"/>
          </w:tcPr>
          <w:p w14:paraId="03C0A849" w14:textId="77777777" w:rsidR="00FC41BD" w:rsidRPr="001301B4" w:rsidRDefault="00AF66BE" w:rsidP="009729F0">
            <w:pPr>
              <w:pStyle w:val="m7"/>
              <w:rPr>
                <w:bCs/>
              </w:rPr>
            </w:pPr>
            <w:r w:rsidRPr="001301B4">
              <w:rPr>
                <w:bCs/>
              </w:rPr>
              <w:t>ТТН</w:t>
            </w:r>
          </w:p>
        </w:tc>
        <w:tc>
          <w:tcPr>
            <w:tcW w:w="8417" w:type="dxa"/>
            <w:vAlign w:val="center"/>
          </w:tcPr>
          <w:p w14:paraId="1104AA46" w14:textId="77777777" w:rsidR="00FC41BD" w:rsidRPr="001301B4" w:rsidRDefault="00AF66BE" w:rsidP="009729F0">
            <w:pPr>
              <w:pStyle w:val="m7"/>
              <w:rPr>
                <w:bCs/>
              </w:rPr>
            </w:pPr>
            <w:r w:rsidRPr="001301B4">
              <w:rPr>
                <w:bCs/>
              </w:rPr>
              <w:t>Товар</w:t>
            </w:r>
            <w:r w:rsidR="00D616BC">
              <w:rPr>
                <w:bCs/>
              </w:rPr>
              <w:t>н</w:t>
            </w:r>
            <w:r w:rsidRPr="001301B4">
              <w:rPr>
                <w:bCs/>
              </w:rPr>
              <w:t>о</w:t>
            </w:r>
            <w:r w:rsidR="00D616BC">
              <w:rPr>
                <w:bCs/>
              </w:rPr>
              <w:t>-</w:t>
            </w:r>
            <w:r w:rsidRPr="001301B4">
              <w:rPr>
                <w:bCs/>
              </w:rPr>
              <w:t>транспортная накладная.</w:t>
            </w:r>
          </w:p>
        </w:tc>
      </w:tr>
      <w:tr w:rsidR="00FC41BD" w:rsidRPr="0078195A" w14:paraId="354AB923" w14:textId="77777777" w:rsidTr="00AF66BE">
        <w:trPr>
          <w:trHeight w:val="284"/>
        </w:trPr>
        <w:tc>
          <w:tcPr>
            <w:tcW w:w="1843" w:type="dxa"/>
            <w:vAlign w:val="center"/>
          </w:tcPr>
          <w:p w14:paraId="0B68579B" w14:textId="77777777" w:rsidR="00FC41BD" w:rsidRPr="001575BD" w:rsidRDefault="00AF66BE" w:rsidP="009729F0">
            <w:pPr>
              <w:pStyle w:val="m7"/>
              <w:rPr>
                <w:bCs/>
              </w:rPr>
            </w:pPr>
            <w:r w:rsidRPr="001575BD">
              <w:rPr>
                <w:bCs/>
              </w:rPr>
              <w:t>ОТ, ПБ и ООС</w:t>
            </w:r>
          </w:p>
        </w:tc>
        <w:tc>
          <w:tcPr>
            <w:tcW w:w="8417" w:type="dxa"/>
            <w:vAlign w:val="center"/>
          </w:tcPr>
          <w:p w14:paraId="3CF59B11" w14:textId="77777777" w:rsidR="00FC41BD" w:rsidRPr="001575BD" w:rsidRDefault="00AF66BE" w:rsidP="009729F0">
            <w:pPr>
              <w:pStyle w:val="m7"/>
              <w:rPr>
                <w:bCs/>
              </w:rPr>
            </w:pPr>
            <w:r w:rsidRPr="001575BD">
              <w:rPr>
                <w:bCs/>
              </w:rPr>
              <w:t>Охрана труда, производственная безопасность и охрана окружающей среды.</w:t>
            </w:r>
          </w:p>
        </w:tc>
      </w:tr>
      <w:tr w:rsidR="00D00195" w:rsidRPr="0078195A" w14:paraId="09584CE4" w14:textId="77777777" w:rsidTr="00AF66BE">
        <w:trPr>
          <w:trHeight w:val="284"/>
        </w:trPr>
        <w:tc>
          <w:tcPr>
            <w:tcW w:w="1843" w:type="dxa"/>
            <w:vAlign w:val="center"/>
          </w:tcPr>
          <w:p w14:paraId="66885669" w14:textId="3F7FD7C0" w:rsidR="00D00195" w:rsidRPr="00D00195" w:rsidRDefault="001575BD" w:rsidP="009729F0">
            <w:pPr>
              <w:pStyle w:val="m7"/>
              <w:rPr>
                <w:bCs/>
                <w:color w:val="FF0000"/>
              </w:rPr>
            </w:pPr>
            <w:r w:rsidRPr="005F3D50">
              <w:rPr>
                <w:color w:val="000000" w:themeColor="text1"/>
              </w:rPr>
              <w:t>ПБОТОС</w:t>
            </w:r>
          </w:p>
        </w:tc>
        <w:tc>
          <w:tcPr>
            <w:tcW w:w="8417" w:type="dxa"/>
            <w:vAlign w:val="center"/>
          </w:tcPr>
          <w:p w14:paraId="1767EF69" w14:textId="668ADC2B" w:rsidR="00D00195" w:rsidRPr="00D00195" w:rsidRDefault="005F3D50" w:rsidP="009729F0">
            <w:pPr>
              <w:pStyle w:val="m7"/>
              <w:rPr>
                <w:bCs/>
                <w:color w:val="FF0000"/>
              </w:rPr>
            </w:pPr>
            <w:r w:rsidRPr="00944C9D">
              <w:t>Политика в области промышленной и пожарной безопасности, охраны труда и окружающей среды при производстве работ (оказании услуг) на  объектах производственной деятельности ООО «</w:t>
            </w:r>
            <w:proofErr w:type="spellStart"/>
            <w:r w:rsidRPr="00944C9D">
              <w:t>КанБайкал</w:t>
            </w:r>
            <w:proofErr w:type="spellEnd"/>
            <w:r w:rsidRPr="00944C9D">
              <w:t>».</w:t>
            </w:r>
          </w:p>
        </w:tc>
      </w:tr>
    </w:tbl>
    <w:p w14:paraId="0EAD4504" w14:textId="77777777" w:rsidR="001301B4" w:rsidRPr="001301B4" w:rsidRDefault="001301B4" w:rsidP="001301B4">
      <w:pPr>
        <w:rPr>
          <w:highlight w:val="yellow"/>
        </w:rPr>
      </w:pPr>
    </w:p>
    <w:p w14:paraId="283D6101" w14:textId="618D53FA" w:rsidR="00043D41" w:rsidRPr="001301B4" w:rsidRDefault="00043D41" w:rsidP="00191B1A">
      <w:pPr>
        <w:pStyle w:val="a7"/>
        <w:spacing w:before="0" w:after="0"/>
      </w:pPr>
      <w:r w:rsidRPr="001301B4">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550C1D">
        <w:rPr>
          <w:noProof/>
        </w:rPr>
        <w:t>2</w:t>
      </w:r>
      <w:r w:rsidR="00842A11">
        <w:rPr>
          <w:noProof/>
        </w:rPr>
        <w:fldChar w:fldCharType="end"/>
      </w:r>
      <w:r w:rsidRPr="001301B4">
        <w:t xml:space="preserve">. Перечень терминов </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1843"/>
        <w:gridCol w:w="8417"/>
      </w:tblGrid>
      <w:tr w:rsidR="00043D41" w:rsidRPr="001301B4" w14:paraId="2B24D990" w14:textId="77777777" w:rsidTr="00AE146E">
        <w:trPr>
          <w:trHeight w:val="284"/>
          <w:tblHeader/>
        </w:trPr>
        <w:tc>
          <w:tcPr>
            <w:tcW w:w="1843" w:type="dxa"/>
            <w:shd w:val="clear" w:color="auto" w:fill="D9D9D9"/>
            <w:vAlign w:val="center"/>
          </w:tcPr>
          <w:p w14:paraId="55BF1FD4" w14:textId="77777777" w:rsidR="00043D41" w:rsidRPr="001301B4" w:rsidRDefault="00043D41" w:rsidP="00191B1A">
            <w:pPr>
              <w:pStyle w:val="m6"/>
            </w:pPr>
            <w:r w:rsidRPr="001301B4">
              <w:t>Наименование термина</w:t>
            </w:r>
          </w:p>
        </w:tc>
        <w:tc>
          <w:tcPr>
            <w:tcW w:w="8417" w:type="dxa"/>
            <w:shd w:val="clear" w:color="auto" w:fill="D9D9D9"/>
            <w:vAlign w:val="center"/>
          </w:tcPr>
          <w:p w14:paraId="2034F843" w14:textId="77777777" w:rsidR="00043D41" w:rsidRPr="001301B4" w:rsidRDefault="00043D41" w:rsidP="00191B1A">
            <w:pPr>
              <w:pStyle w:val="m6"/>
            </w:pPr>
            <w:r w:rsidRPr="001301B4">
              <w:t>Определение термина</w:t>
            </w:r>
          </w:p>
        </w:tc>
      </w:tr>
      <w:tr w:rsidR="00157538" w:rsidRPr="001301B4" w14:paraId="211B5AD3" w14:textId="77777777" w:rsidTr="00AE146E">
        <w:trPr>
          <w:trHeight w:val="284"/>
        </w:trPr>
        <w:tc>
          <w:tcPr>
            <w:tcW w:w="1843" w:type="dxa"/>
            <w:vAlign w:val="center"/>
          </w:tcPr>
          <w:p w14:paraId="3FBB3E22" w14:textId="77777777" w:rsidR="00157538" w:rsidRPr="001301B4" w:rsidRDefault="001E0E54" w:rsidP="00191B1A">
            <w:pPr>
              <w:pStyle w:val="m7"/>
            </w:pPr>
            <w:r w:rsidRPr="001301B4">
              <w:rPr>
                <w:szCs w:val="20"/>
              </w:rPr>
              <w:t>Охраняемые объекты</w:t>
            </w:r>
          </w:p>
        </w:tc>
        <w:tc>
          <w:tcPr>
            <w:tcW w:w="8417" w:type="dxa"/>
            <w:vAlign w:val="center"/>
          </w:tcPr>
          <w:p w14:paraId="0D4B6982" w14:textId="5745F461" w:rsidR="00157538" w:rsidRPr="001301B4" w:rsidRDefault="001E0E54" w:rsidP="0073573E">
            <w:pPr>
              <w:pStyle w:val="affc"/>
              <w:jc w:val="both"/>
              <w:rPr>
                <w:sz w:val="20"/>
                <w:szCs w:val="20"/>
              </w:rPr>
            </w:pPr>
            <w:r w:rsidRPr="001301B4">
              <w:rPr>
                <w:sz w:val="20"/>
                <w:szCs w:val="20"/>
              </w:rPr>
              <w:t>Офисные здания, производственные помещения (цеха и т.п.) и прил</w:t>
            </w:r>
            <w:r w:rsidR="0084690B" w:rsidRPr="001301B4">
              <w:rPr>
                <w:sz w:val="20"/>
                <w:szCs w:val="20"/>
              </w:rPr>
              <w:t>егающая к ним территория, а так</w:t>
            </w:r>
            <w:r w:rsidRPr="001301B4">
              <w:rPr>
                <w:sz w:val="20"/>
                <w:szCs w:val="20"/>
              </w:rPr>
              <w:t>же месторождения Общества</w:t>
            </w:r>
            <w:r w:rsidR="00FC35AA">
              <w:rPr>
                <w:sz w:val="20"/>
                <w:szCs w:val="20"/>
              </w:rPr>
              <w:t xml:space="preserve"> </w:t>
            </w:r>
            <w:r w:rsidR="00FC35AA" w:rsidRPr="00FC35AA">
              <w:rPr>
                <w:sz w:val="20"/>
                <w:szCs w:val="20"/>
              </w:rPr>
              <w:t xml:space="preserve">(лицензионные участки: </w:t>
            </w:r>
            <w:proofErr w:type="spellStart"/>
            <w:r w:rsidR="00FC35AA" w:rsidRPr="00FC35AA">
              <w:rPr>
                <w:sz w:val="20"/>
                <w:szCs w:val="20"/>
              </w:rPr>
              <w:t>Унтыгейский</w:t>
            </w:r>
            <w:proofErr w:type="spellEnd"/>
            <w:r w:rsidR="00FC35AA" w:rsidRPr="00FC35AA">
              <w:rPr>
                <w:sz w:val="20"/>
                <w:szCs w:val="20"/>
              </w:rPr>
              <w:t>, Западно-</w:t>
            </w:r>
            <w:proofErr w:type="spellStart"/>
            <w:r w:rsidR="00FC35AA" w:rsidRPr="00FC35AA">
              <w:rPr>
                <w:sz w:val="20"/>
                <w:szCs w:val="20"/>
              </w:rPr>
              <w:t>Малобалыкский</w:t>
            </w:r>
            <w:proofErr w:type="spellEnd"/>
            <w:r w:rsidR="00FC35AA" w:rsidRPr="00FC35AA">
              <w:rPr>
                <w:sz w:val="20"/>
                <w:szCs w:val="20"/>
              </w:rPr>
              <w:t>, Сургутский 7, Северо-</w:t>
            </w:r>
            <w:proofErr w:type="spellStart"/>
            <w:r w:rsidR="00FC35AA" w:rsidRPr="00FC35AA">
              <w:rPr>
                <w:sz w:val="20"/>
                <w:szCs w:val="20"/>
              </w:rPr>
              <w:t>Айкурусский</w:t>
            </w:r>
            <w:proofErr w:type="spellEnd"/>
            <w:r w:rsidR="00FC35AA" w:rsidRPr="00FC35AA">
              <w:rPr>
                <w:sz w:val="20"/>
                <w:szCs w:val="20"/>
              </w:rPr>
              <w:t xml:space="preserve">, </w:t>
            </w:r>
            <w:proofErr w:type="spellStart"/>
            <w:r w:rsidR="00FC35AA" w:rsidRPr="00FC35AA">
              <w:rPr>
                <w:sz w:val="20"/>
                <w:szCs w:val="20"/>
              </w:rPr>
              <w:t>Коимсапский</w:t>
            </w:r>
            <w:proofErr w:type="spellEnd"/>
            <w:r w:rsidR="00FC35AA" w:rsidRPr="00FC35AA">
              <w:rPr>
                <w:sz w:val="20"/>
                <w:szCs w:val="20"/>
              </w:rPr>
              <w:t>, Восточно-</w:t>
            </w:r>
            <w:proofErr w:type="spellStart"/>
            <w:r w:rsidR="00FC35AA" w:rsidRPr="00FC35AA">
              <w:rPr>
                <w:sz w:val="20"/>
                <w:szCs w:val="20"/>
              </w:rPr>
              <w:t>Унтыгейский</w:t>
            </w:r>
            <w:proofErr w:type="spellEnd"/>
            <w:r w:rsidR="00FC35AA" w:rsidRPr="00FC35AA">
              <w:rPr>
                <w:sz w:val="20"/>
                <w:szCs w:val="20"/>
              </w:rPr>
              <w:t>, Ямской)</w:t>
            </w:r>
            <w:r w:rsidRPr="00FC35AA">
              <w:rPr>
                <w:sz w:val="20"/>
                <w:szCs w:val="20"/>
              </w:rPr>
              <w:t xml:space="preserve">, </w:t>
            </w:r>
            <w:r w:rsidRPr="001301B4">
              <w:rPr>
                <w:sz w:val="20"/>
                <w:szCs w:val="20"/>
              </w:rPr>
              <w:t>в том числе на которых расположены производственные объекты, подлежащие защите от противоправных посягательств.</w:t>
            </w:r>
          </w:p>
        </w:tc>
      </w:tr>
      <w:tr w:rsidR="00157538" w:rsidRPr="001301B4" w14:paraId="7BC84160" w14:textId="77777777" w:rsidTr="00AE146E">
        <w:trPr>
          <w:trHeight w:val="284"/>
        </w:trPr>
        <w:tc>
          <w:tcPr>
            <w:tcW w:w="1843" w:type="dxa"/>
            <w:vAlign w:val="center"/>
          </w:tcPr>
          <w:p w14:paraId="317805C7" w14:textId="1FC73136" w:rsidR="00157538" w:rsidRPr="001575BD" w:rsidRDefault="005F3D50" w:rsidP="00157538">
            <w:pPr>
              <w:pStyle w:val="m7"/>
              <w:rPr>
                <w:color w:val="FF0000"/>
              </w:rPr>
            </w:pPr>
            <w:r w:rsidRPr="005F3D50">
              <w:rPr>
                <w:color w:val="000000" w:themeColor="text1"/>
                <w:szCs w:val="20"/>
              </w:rPr>
              <w:t>СБ</w:t>
            </w:r>
          </w:p>
        </w:tc>
        <w:tc>
          <w:tcPr>
            <w:tcW w:w="8417" w:type="dxa"/>
            <w:vAlign w:val="center"/>
          </w:tcPr>
          <w:p w14:paraId="648274D0" w14:textId="3A1B0311" w:rsidR="00157538" w:rsidRPr="001575BD" w:rsidRDefault="005F3D50" w:rsidP="0050282F">
            <w:pPr>
              <w:pStyle w:val="affc"/>
              <w:jc w:val="both"/>
              <w:rPr>
                <w:color w:val="FF0000"/>
                <w:sz w:val="20"/>
                <w:szCs w:val="20"/>
              </w:rPr>
            </w:pPr>
            <w:r w:rsidRPr="005F3D50">
              <w:rPr>
                <w:color w:val="000000" w:themeColor="text1"/>
                <w:sz w:val="20"/>
                <w:szCs w:val="20"/>
              </w:rPr>
              <w:t>Служба безопасности ООО «</w:t>
            </w:r>
            <w:proofErr w:type="spellStart"/>
            <w:r w:rsidRPr="005F3D50">
              <w:rPr>
                <w:color w:val="000000" w:themeColor="text1"/>
                <w:sz w:val="20"/>
                <w:szCs w:val="20"/>
              </w:rPr>
              <w:t>К</w:t>
            </w:r>
            <w:r>
              <w:rPr>
                <w:color w:val="000000" w:themeColor="text1"/>
                <w:sz w:val="20"/>
                <w:szCs w:val="20"/>
              </w:rPr>
              <w:t>анБ</w:t>
            </w:r>
            <w:r w:rsidRPr="005F3D50">
              <w:rPr>
                <w:color w:val="000000" w:themeColor="text1"/>
                <w:sz w:val="20"/>
                <w:szCs w:val="20"/>
              </w:rPr>
              <w:t>айкал</w:t>
            </w:r>
            <w:proofErr w:type="spellEnd"/>
            <w:r w:rsidRPr="005F3D50">
              <w:rPr>
                <w:color w:val="000000" w:themeColor="text1"/>
                <w:sz w:val="20"/>
                <w:szCs w:val="20"/>
              </w:rPr>
              <w:t>»</w:t>
            </w:r>
            <w:r w:rsidR="0050282F">
              <w:rPr>
                <w:color w:val="000000" w:themeColor="text1"/>
                <w:sz w:val="20"/>
                <w:szCs w:val="20"/>
              </w:rPr>
              <w:t xml:space="preserve"> </w:t>
            </w:r>
            <w:r>
              <w:rPr>
                <w:color w:val="000000" w:themeColor="text1"/>
                <w:sz w:val="20"/>
                <w:szCs w:val="20"/>
              </w:rPr>
              <w:t>является структурным подразделением ООО «</w:t>
            </w:r>
            <w:proofErr w:type="spellStart"/>
            <w:r>
              <w:rPr>
                <w:color w:val="000000" w:themeColor="text1"/>
                <w:sz w:val="20"/>
                <w:szCs w:val="20"/>
              </w:rPr>
              <w:t>КанБайкал</w:t>
            </w:r>
            <w:proofErr w:type="spellEnd"/>
            <w:r>
              <w:rPr>
                <w:color w:val="000000" w:themeColor="text1"/>
                <w:sz w:val="20"/>
                <w:szCs w:val="20"/>
              </w:rPr>
              <w:t xml:space="preserve">», сотрудники СБ являются работниками ООО </w:t>
            </w:r>
            <w:r w:rsidR="001A263C">
              <w:rPr>
                <w:color w:val="000000" w:themeColor="text1"/>
                <w:sz w:val="20"/>
                <w:szCs w:val="20"/>
              </w:rPr>
              <w:t>«</w:t>
            </w:r>
            <w:proofErr w:type="spellStart"/>
            <w:r>
              <w:rPr>
                <w:color w:val="000000" w:themeColor="text1"/>
                <w:sz w:val="20"/>
                <w:szCs w:val="20"/>
              </w:rPr>
              <w:t>К</w:t>
            </w:r>
            <w:r w:rsidR="0050282F">
              <w:rPr>
                <w:color w:val="000000" w:themeColor="text1"/>
                <w:sz w:val="20"/>
                <w:szCs w:val="20"/>
              </w:rPr>
              <w:t>анБ</w:t>
            </w:r>
            <w:r>
              <w:rPr>
                <w:color w:val="000000" w:themeColor="text1"/>
                <w:sz w:val="20"/>
                <w:szCs w:val="20"/>
              </w:rPr>
              <w:t>айкал</w:t>
            </w:r>
            <w:proofErr w:type="spellEnd"/>
            <w:r w:rsidR="001A263C">
              <w:rPr>
                <w:color w:val="000000" w:themeColor="text1"/>
                <w:sz w:val="20"/>
                <w:szCs w:val="20"/>
              </w:rPr>
              <w:t>»</w:t>
            </w:r>
            <w:r>
              <w:rPr>
                <w:color w:val="000000" w:themeColor="text1"/>
                <w:sz w:val="20"/>
                <w:szCs w:val="20"/>
              </w:rPr>
              <w:t>.</w:t>
            </w:r>
          </w:p>
        </w:tc>
      </w:tr>
      <w:tr w:rsidR="00157538" w:rsidRPr="0078195A" w14:paraId="61B7A377" w14:textId="77777777" w:rsidTr="00AE146E">
        <w:trPr>
          <w:trHeight w:val="284"/>
        </w:trPr>
        <w:tc>
          <w:tcPr>
            <w:tcW w:w="1843" w:type="dxa"/>
            <w:vAlign w:val="center"/>
          </w:tcPr>
          <w:p w14:paraId="4C80FCB5" w14:textId="0F2364EF" w:rsidR="00157538" w:rsidRPr="001301B4" w:rsidRDefault="00142493" w:rsidP="001301B4">
            <w:pPr>
              <w:pStyle w:val="m7"/>
            </w:pPr>
            <w:r w:rsidRPr="001301B4">
              <w:rPr>
                <w:szCs w:val="20"/>
              </w:rPr>
              <w:lastRenderedPageBreak/>
              <w:t xml:space="preserve">Контрольно-пропускной пункт </w:t>
            </w:r>
            <w:r w:rsidR="005F3D50">
              <w:rPr>
                <w:szCs w:val="20"/>
              </w:rPr>
              <w:t>(КПП)</w:t>
            </w:r>
          </w:p>
        </w:tc>
        <w:tc>
          <w:tcPr>
            <w:tcW w:w="8417" w:type="dxa"/>
            <w:vAlign w:val="center"/>
          </w:tcPr>
          <w:p w14:paraId="0B6B76E9" w14:textId="77777777" w:rsidR="001E39C6" w:rsidRPr="001301B4" w:rsidRDefault="001301B4" w:rsidP="001E39C6">
            <w:pPr>
              <w:pStyle w:val="affc"/>
              <w:ind w:firstLine="32"/>
              <w:jc w:val="both"/>
              <w:rPr>
                <w:sz w:val="20"/>
                <w:szCs w:val="20"/>
              </w:rPr>
            </w:pPr>
            <w:r w:rsidRPr="001301B4">
              <w:rPr>
                <w:sz w:val="20"/>
                <w:szCs w:val="20"/>
              </w:rPr>
              <w:t>С</w:t>
            </w:r>
            <w:r w:rsidR="001E39C6" w:rsidRPr="001301B4">
              <w:rPr>
                <w:sz w:val="20"/>
                <w:szCs w:val="20"/>
              </w:rPr>
              <w:t xml:space="preserve">пециально выделенное и   оборудованное техническими средствами место, в том числе прилегающая территория, где осуществляется контрольно-пропускной режим: </w:t>
            </w:r>
          </w:p>
          <w:p w14:paraId="34BD833D" w14:textId="77777777" w:rsidR="001E39C6" w:rsidRPr="001301B4" w:rsidRDefault="001E39C6" w:rsidP="00B037FF">
            <w:pPr>
              <w:pStyle w:val="affc"/>
              <w:ind w:firstLine="504"/>
              <w:jc w:val="both"/>
              <w:rPr>
                <w:sz w:val="20"/>
                <w:szCs w:val="20"/>
              </w:rPr>
            </w:pPr>
            <w:r w:rsidRPr="001301B4">
              <w:rPr>
                <w:sz w:val="20"/>
                <w:szCs w:val="20"/>
              </w:rPr>
              <w:t>•</w:t>
            </w:r>
            <w:r w:rsidRPr="001301B4">
              <w:rPr>
                <w:sz w:val="20"/>
                <w:szCs w:val="20"/>
              </w:rPr>
              <w:tab/>
              <w:t>вход (выход) лиц на (с) охраняемый (ого) объект (а);</w:t>
            </w:r>
          </w:p>
          <w:p w14:paraId="656096A5" w14:textId="77777777" w:rsidR="001E39C6" w:rsidRPr="001301B4" w:rsidRDefault="001E39C6" w:rsidP="00B037FF">
            <w:pPr>
              <w:pStyle w:val="affc"/>
              <w:ind w:firstLine="504"/>
              <w:jc w:val="both"/>
              <w:rPr>
                <w:sz w:val="20"/>
                <w:szCs w:val="20"/>
              </w:rPr>
            </w:pPr>
            <w:r w:rsidRPr="001301B4">
              <w:rPr>
                <w:sz w:val="20"/>
                <w:szCs w:val="20"/>
              </w:rPr>
              <w:t>•</w:t>
            </w:r>
            <w:r w:rsidRPr="001301B4">
              <w:rPr>
                <w:sz w:val="20"/>
                <w:szCs w:val="20"/>
              </w:rPr>
              <w:tab/>
              <w:t>въезд (выезд) транспортных средств на (с) охраняемый (ого) объект (а);</w:t>
            </w:r>
          </w:p>
          <w:p w14:paraId="45802FD4" w14:textId="77777777" w:rsidR="00157538" w:rsidRPr="001301B4" w:rsidRDefault="001E39C6" w:rsidP="00B037FF">
            <w:pPr>
              <w:pStyle w:val="affc"/>
              <w:ind w:firstLine="504"/>
              <w:jc w:val="both"/>
              <w:rPr>
                <w:sz w:val="20"/>
                <w:szCs w:val="20"/>
              </w:rPr>
            </w:pPr>
            <w:r w:rsidRPr="001301B4">
              <w:rPr>
                <w:sz w:val="20"/>
                <w:szCs w:val="20"/>
              </w:rPr>
              <w:t>•</w:t>
            </w:r>
            <w:r w:rsidRPr="001301B4">
              <w:rPr>
                <w:sz w:val="20"/>
                <w:szCs w:val="20"/>
              </w:rPr>
              <w:tab/>
              <w:t>ввоз (внос), вывоз (вынос) товарно-материальных ценностей на (с) охраняемый (ого) объект (а).</w:t>
            </w:r>
          </w:p>
        </w:tc>
      </w:tr>
      <w:tr w:rsidR="00157538" w:rsidRPr="0078195A" w14:paraId="23FBA5F3" w14:textId="77777777" w:rsidTr="00AE146E">
        <w:trPr>
          <w:trHeight w:val="284"/>
        </w:trPr>
        <w:tc>
          <w:tcPr>
            <w:tcW w:w="1843" w:type="dxa"/>
            <w:vAlign w:val="center"/>
          </w:tcPr>
          <w:p w14:paraId="5D07090F" w14:textId="77777777" w:rsidR="00157538" w:rsidRPr="001E39C6" w:rsidRDefault="001E39C6" w:rsidP="001E39C6">
            <w:pPr>
              <w:pStyle w:val="m7"/>
            </w:pPr>
            <w:proofErr w:type="spellStart"/>
            <w:r w:rsidRPr="005F3D50">
              <w:rPr>
                <w:color w:val="000000" w:themeColor="text1"/>
                <w:szCs w:val="20"/>
              </w:rPr>
              <w:t>Контрольно</w:t>
            </w:r>
            <w:proofErr w:type="spellEnd"/>
            <w:r w:rsidRPr="005F3D50">
              <w:rPr>
                <w:color w:val="000000" w:themeColor="text1"/>
                <w:szCs w:val="20"/>
              </w:rPr>
              <w:t xml:space="preserve"> -п</w:t>
            </w:r>
            <w:r w:rsidR="002403F6" w:rsidRPr="005F3D50">
              <w:rPr>
                <w:color w:val="000000" w:themeColor="text1"/>
                <w:szCs w:val="20"/>
              </w:rPr>
              <w:t>ропускной режим</w:t>
            </w:r>
          </w:p>
        </w:tc>
        <w:tc>
          <w:tcPr>
            <w:tcW w:w="8417" w:type="dxa"/>
            <w:vAlign w:val="center"/>
          </w:tcPr>
          <w:p w14:paraId="71F375D0" w14:textId="77777777" w:rsidR="00157538" w:rsidRPr="001E39C6" w:rsidRDefault="002403F6" w:rsidP="002403F6">
            <w:pPr>
              <w:jc w:val="both"/>
              <w:rPr>
                <w:sz w:val="20"/>
                <w:szCs w:val="20"/>
              </w:rPr>
            </w:pPr>
            <w:r w:rsidRPr="001E39C6">
              <w:rPr>
                <w:sz w:val="20"/>
                <w:szCs w:val="20"/>
              </w:rPr>
              <w:t>Порядок, обеспечиваемый совокупностью мероприятий и правил,</w:t>
            </w:r>
            <w:r w:rsidR="00960108" w:rsidRPr="001E39C6">
              <w:rPr>
                <w:sz w:val="20"/>
                <w:szCs w:val="20"/>
              </w:rPr>
              <w:t xml:space="preserve"> </w:t>
            </w:r>
            <w:r w:rsidRPr="001E39C6">
              <w:rPr>
                <w:sz w:val="20"/>
                <w:szCs w:val="20"/>
              </w:rPr>
              <w:t>исключающий возможность бесконтрольного входа (выхода) лиц, въезда (выезда)</w:t>
            </w:r>
            <w:r w:rsidR="00960108" w:rsidRPr="001E39C6">
              <w:rPr>
                <w:sz w:val="20"/>
                <w:szCs w:val="20"/>
              </w:rPr>
              <w:t xml:space="preserve"> </w:t>
            </w:r>
            <w:r w:rsidRPr="001E39C6">
              <w:rPr>
                <w:sz w:val="20"/>
                <w:szCs w:val="20"/>
              </w:rPr>
              <w:t>транспортных средств, вноса (выноса), ввоза (вывоза) имущества на охраняемые объекты</w:t>
            </w:r>
            <w:r w:rsidR="00960108" w:rsidRPr="001E39C6">
              <w:rPr>
                <w:sz w:val="20"/>
                <w:szCs w:val="20"/>
              </w:rPr>
              <w:t xml:space="preserve"> </w:t>
            </w:r>
            <w:r w:rsidRPr="001E39C6">
              <w:rPr>
                <w:sz w:val="20"/>
                <w:szCs w:val="20"/>
              </w:rPr>
              <w:t>и с охраняемых объектов.</w:t>
            </w:r>
          </w:p>
        </w:tc>
      </w:tr>
      <w:tr w:rsidR="00B30179" w:rsidRPr="0078195A" w14:paraId="127C38FB" w14:textId="77777777" w:rsidTr="00AE146E">
        <w:trPr>
          <w:trHeight w:val="284"/>
        </w:trPr>
        <w:tc>
          <w:tcPr>
            <w:tcW w:w="1843" w:type="dxa"/>
            <w:vAlign w:val="center"/>
          </w:tcPr>
          <w:p w14:paraId="081A18A6" w14:textId="77777777" w:rsidR="00B30179" w:rsidRPr="001301B4" w:rsidRDefault="002403F6" w:rsidP="00191B1A">
            <w:pPr>
              <w:pStyle w:val="m7"/>
            </w:pPr>
            <w:r w:rsidRPr="005F3D50">
              <w:rPr>
                <w:color w:val="000000" w:themeColor="text1"/>
                <w:szCs w:val="20"/>
              </w:rPr>
              <w:t>Доступ</w:t>
            </w:r>
          </w:p>
        </w:tc>
        <w:tc>
          <w:tcPr>
            <w:tcW w:w="8417" w:type="dxa"/>
            <w:vAlign w:val="center"/>
          </w:tcPr>
          <w:p w14:paraId="6C3042B6" w14:textId="77777777" w:rsidR="00B30179" w:rsidRPr="001301B4" w:rsidRDefault="002403F6" w:rsidP="00B30179">
            <w:pPr>
              <w:pStyle w:val="affc"/>
              <w:jc w:val="both"/>
              <w:rPr>
                <w:sz w:val="20"/>
                <w:szCs w:val="20"/>
              </w:rPr>
            </w:pPr>
            <w:r w:rsidRPr="001301B4">
              <w:rPr>
                <w:sz w:val="20"/>
                <w:szCs w:val="20"/>
              </w:rPr>
              <w:t>Проход, проезд в охраняемую зону.</w:t>
            </w:r>
          </w:p>
        </w:tc>
      </w:tr>
      <w:tr w:rsidR="00CB175F" w:rsidRPr="0078195A" w14:paraId="4B804339" w14:textId="77777777" w:rsidTr="00AE146E">
        <w:trPr>
          <w:trHeight w:val="284"/>
        </w:trPr>
        <w:tc>
          <w:tcPr>
            <w:tcW w:w="1843" w:type="dxa"/>
            <w:vAlign w:val="center"/>
          </w:tcPr>
          <w:p w14:paraId="42A2A836" w14:textId="77777777" w:rsidR="00CB175F" w:rsidRPr="0078195A" w:rsidRDefault="002403F6" w:rsidP="00191B1A">
            <w:pPr>
              <w:pStyle w:val="m7"/>
              <w:rPr>
                <w:highlight w:val="yellow"/>
              </w:rPr>
            </w:pPr>
            <w:r w:rsidRPr="0078195A">
              <w:rPr>
                <w:szCs w:val="20"/>
              </w:rPr>
              <w:t>Внутриобъектовый режим</w:t>
            </w:r>
          </w:p>
        </w:tc>
        <w:tc>
          <w:tcPr>
            <w:tcW w:w="8417" w:type="dxa"/>
            <w:vAlign w:val="center"/>
          </w:tcPr>
          <w:p w14:paraId="751BEDD7" w14:textId="77777777" w:rsidR="00CB175F" w:rsidRPr="0078195A" w:rsidRDefault="0078195A" w:rsidP="0078195A">
            <w:pPr>
              <w:pStyle w:val="affc"/>
              <w:jc w:val="both"/>
              <w:rPr>
                <w:sz w:val="20"/>
                <w:szCs w:val="20"/>
                <w:highlight w:val="yellow"/>
              </w:rPr>
            </w:pPr>
            <w:r>
              <w:rPr>
                <w:sz w:val="20"/>
                <w:szCs w:val="20"/>
              </w:rPr>
              <w:t>С</w:t>
            </w:r>
            <w:r w:rsidRPr="0078195A">
              <w:rPr>
                <w:sz w:val="20"/>
                <w:szCs w:val="20"/>
              </w:rPr>
              <w:t>овокупность мер и правил, определяющих порядок выполнения лицами, находящимися на охраняемом объекте, требований внутреннего распорядка, пожарной безопасности, мероприятий, направленных на сохранение материальных ценностей, соблюдения   ОТ, ПБ и ООС.</w:t>
            </w:r>
          </w:p>
        </w:tc>
      </w:tr>
      <w:tr w:rsidR="00157538" w:rsidRPr="001301B4" w14:paraId="498D0DEA" w14:textId="77777777" w:rsidTr="00AE146E">
        <w:trPr>
          <w:trHeight w:val="284"/>
        </w:trPr>
        <w:tc>
          <w:tcPr>
            <w:tcW w:w="1843" w:type="dxa"/>
            <w:vAlign w:val="center"/>
          </w:tcPr>
          <w:p w14:paraId="129FADC3" w14:textId="77777777" w:rsidR="00157538" w:rsidRPr="001301B4" w:rsidRDefault="00893F58" w:rsidP="00191B1A">
            <w:pPr>
              <w:pStyle w:val="m7"/>
            </w:pPr>
            <w:r w:rsidRPr="005F3D50">
              <w:rPr>
                <w:color w:val="000000" w:themeColor="text1"/>
                <w:szCs w:val="20"/>
              </w:rPr>
              <w:t>Нарушитель</w:t>
            </w:r>
          </w:p>
        </w:tc>
        <w:tc>
          <w:tcPr>
            <w:tcW w:w="8417" w:type="dxa"/>
            <w:vAlign w:val="center"/>
          </w:tcPr>
          <w:p w14:paraId="12D9D355" w14:textId="77777777" w:rsidR="00157538" w:rsidRPr="001301B4" w:rsidRDefault="00893F58" w:rsidP="00C96790">
            <w:pPr>
              <w:pStyle w:val="affc"/>
              <w:jc w:val="both"/>
              <w:rPr>
                <w:sz w:val="20"/>
                <w:szCs w:val="20"/>
              </w:rPr>
            </w:pPr>
            <w:r w:rsidRPr="001301B4">
              <w:rPr>
                <w:sz w:val="20"/>
                <w:szCs w:val="20"/>
              </w:rPr>
              <w:t>Лицо, совершившее или пытающееся совершить несанкционированное</w:t>
            </w:r>
            <w:r w:rsidR="00C96790" w:rsidRPr="001301B4">
              <w:rPr>
                <w:sz w:val="20"/>
                <w:szCs w:val="20"/>
              </w:rPr>
              <w:t xml:space="preserve"> </w:t>
            </w:r>
            <w:r w:rsidR="0084690B" w:rsidRPr="001301B4">
              <w:rPr>
                <w:sz w:val="20"/>
                <w:szCs w:val="20"/>
              </w:rPr>
              <w:t>действие, а так</w:t>
            </w:r>
            <w:r w:rsidRPr="001301B4">
              <w:rPr>
                <w:sz w:val="20"/>
                <w:szCs w:val="20"/>
              </w:rPr>
              <w:t>же лицо</w:t>
            </w:r>
            <w:r w:rsidR="00960108" w:rsidRPr="001301B4">
              <w:rPr>
                <w:sz w:val="20"/>
                <w:szCs w:val="20"/>
              </w:rPr>
              <w:t>,</w:t>
            </w:r>
            <w:r w:rsidRPr="001301B4">
              <w:rPr>
                <w:sz w:val="20"/>
                <w:szCs w:val="20"/>
              </w:rPr>
              <w:t xml:space="preserve"> оказывающее ему в этом содействие.</w:t>
            </w:r>
          </w:p>
        </w:tc>
      </w:tr>
      <w:tr w:rsidR="00157538" w:rsidRPr="001301B4" w14:paraId="649F4ED4" w14:textId="77777777" w:rsidTr="00AE146E">
        <w:trPr>
          <w:trHeight w:val="284"/>
        </w:trPr>
        <w:tc>
          <w:tcPr>
            <w:tcW w:w="1843" w:type="dxa"/>
            <w:vAlign w:val="center"/>
          </w:tcPr>
          <w:p w14:paraId="435BA007" w14:textId="77777777" w:rsidR="00157538" w:rsidRPr="001301B4" w:rsidRDefault="00893F58" w:rsidP="00191B1A">
            <w:pPr>
              <w:pStyle w:val="m7"/>
            </w:pPr>
            <w:r w:rsidRPr="005F3D50">
              <w:rPr>
                <w:color w:val="000000" w:themeColor="text1"/>
                <w:szCs w:val="20"/>
              </w:rPr>
              <w:t>Персонал</w:t>
            </w:r>
          </w:p>
        </w:tc>
        <w:tc>
          <w:tcPr>
            <w:tcW w:w="8417" w:type="dxa"/>
            <w:vAlign w:val="center"/>
          </w:tcPr>
          <w:p w14:paraId="2D16F41A" w14:textId="77777777" w:rsidR="00157538" w:rsidRPr="001301B4" w:rsidRDefault="00893F58" w:rsidP="00C96790">
            <w:pPr>
              <w:pStyle w:val="affc"/>
              <w:jc w:val="both"/>
              <w:rPr>
                <w:bCs/>
              </w:rPr>
            </w:pPr>
            <w:r w:rsidRPr="001301B4">
              <w:rPr>
                <w:sz w:val="20"/>
                <w:szCs w:val="20"/>
              </w:rPr>
              <w:t>Работники охраняемого объекта.</w:t>
            </w:r>
          </w:p>
        </w:tc>
      </w:tr>
      <w:tr w:rsidR="00157538" w:rsidRPr="001301B4" w14:paraId="3B81108F" w14:textId="77777777" w:rsidTr="00AE146E">
        <w:trPr>
          <w:trHeight w:val="284"/>
        </w:trPr>
        <w:tc>
          <w:tcPr>
            <w:tcW w:w="1843" w:type="dxa"/>
            <w:vAlign w:val="center"/>
          </w:tcPr>
          <w:p w14:paraId="4E9FFC7F" w14:textId="77777777" w:rsidR="00157538" w:rsidRPr="001301B4" w:rsidRDefault="00893F58" w:rsidP="00407140">
            <w:pPr>
              <w:pStyle w:val="m7"/>
            </w:pPr>
            <w:r w:rsidRPr="001301B4">
              <w:rPr>
                <w:szCs w:val="20"/>
              </w:rPr>
              <w:t>Посетители</w:t>
            </w:r>
          </w:p>
        </w:tc>
        <w:tc>
          <w:tcPr>
            <w:tcW w:w="8417" w:type="dxa"/>
            <w:vAlign w:val="center"/>
          </w:tcPr>
          <w:p w14:paraId="6AA67A09" w14:textId="77777777" w:rsidR="00893F58" w:rsidRPr="001301B4" w:rsidRDefault="00893F58" w:rsidP="00893F58">
            <w:pPr>
              <w:pStyle w:val="affc"/>
              <w:jc w:val="both"/>
              <w:rPr>
                <w:sz w:val="20"/>
                <w:szCs w:val="20"/>
              </w:rPr>
            </w:pPr>
            <w:r w:rsidRPr="001301B4">
              <w:rPr>
                <w:sz w:val="20"/>
                <w:szCs w:val="20"/>
              </w:rPr>
              <w:t>Посторонние лица, получившие на законных основаниях допуск на</w:t>
            </w:r>
            <w:r w:rsidR="00960108" w:rsidRPr="001301B4">
              <w:rPr>
                <w:sz w:val="20"/>
                <w:szCs w:val="20"/>
              </w:rPr>
              <w:t xml:space="preserve"> </w:t>
            </w:r>
            <w:r w:rsidRPr="001301B4">
              <w:rPr>
                <w:sz w:val="20"/>
                <w:szCs w:val="20"/>
              </w:rPr>
              <w:t>охраняемый объект.</w:t>
            </w:r>
          </w:p>
          <w:p w14:paraId="0FA4ACAD" w14:textId="77777777" w:rsidR="00157538" w:rsidRPr="001301B4" w:rsidRDefault="00157538" w:rsidP="003C34D4">
            <w:pPr>
              <w:pStyle w:val="m7"/>
              <w:jc w:val="both"/>
              <w:rPr>
                <w:bCs/>
              </w:rPr>
            </w:pPr>
          </w:p>
        </w:tc>
      </w:tr>
      <w:tr w:rsidR="00157538" w:rsidRPr="001301B4" w14:paraId="125DBE9B" w14:textId="77777777" w:rsidTr="00945BD7">
        <w:trPr>
          <w:trHeight w:val="465"/>
        </w:trPr>
        <w:tc>
          <w:tcPr>
            <w:tcW w:w="1843" w:type="dxa"/>
            <w:vAlign w:val="center"/>
          </w:tcPr>
          <w:p w14:paraId="61652220" w14:textId="77777777" w:rsidR="00157538" w:rsidRPr="001301B4" w:rsidRDefault="00893F58" w:rsidP="00191B1A">
            <w:pPr>
              <w:pStyle w:val="m7"/>
            </w:pPr>
            <w:r w:rsidRPr="001301B4">
              <w:rPr>
                <w:szCs w:val="20"/>
              </w:rPr>
              <w:t>Допуск</w:t>
            </w:r>
          </w:p>
        </w:tc>
        <w:tc>
          <w:tcPr>
            <w:tcW w:w="8417" w:type="dxa"/>
            <w:vAlign w:val="center"/>
          </w:tcPr>
          <w:p w14:paraId="7FDB2034" w14:textId="66396B98" w:rsidR="00893F58" w:rsidRPr="001301B4" w:rsidRDefault="00893F58" w:rsidP="00893F58">
            <w:pPr>
              <w:pStyle w:val="affc"/>
              <w:jc w:val="both"/>
              <w:rPr>
                <w:sz w:val="20"/>
                <w:szCs w:val="20"/>
              </w:rPr>
            </w:pPr>
            <w:r w:rsidRPr="001301B4">
              <w:rPr>
                <w:sz w:val="20"/>
                <w:szCs w:val="20"/>
              </w:rPr>
              <w:t>Разрешение на проведение определенного вида работ или получени</w:t>
            </w:r>
            <w:r w:rsidR="0084690B" w:rsidRPr="001301B4">
              <w:rPr>
                <w:sz w:val="20"/>
                <w:szCs w:val="20"/>
              </w:rPr>
              <w:t>е</w:t>
            </w:r>
            <w:r w:rsidR="00960108" w:rsidRPr="001301B4">
              <w:rPr>
                <w:sz w:val="20"/>
                <w:szCs w:val="20"/>
              </w:rPr>
              <w:t xml:space="preserve"> </w:t>
            </w:r>
            <w:r w:rsidRPr="001301B4">
              <w:rPr>
                <w:sz w:val="20"/>
                <w:szCs w:val="20"/>
              </w:rPr>
              <w:t>определенных документов и сведений</w:t>
            </w:r>
            <w:r w:rsidR="0084690B" w:rsidRPr="001301B4">
              <w:rPr>
                <w:sz w:val="20"/>
                <w:szCs w:val="20"/>
              </w:rPr>
              <w:t>.</w:t>
            </w:r>
          </w:p>
          <w:p w14:paraId="146F7164" w14:textId="77777777" w:rsidR="00157538" w:rsidRPr="001301B4" w:rsidRDefault="00157538" w:rsidP="009F71A6">
            <w:pPr>
              <w:pStyle w:val="affc"/>
              <w:jc w:val="both"/>
              <w:rPr>
                <w:sz w:val="20"/>
                <w:szCs w:val="20"/>
              </w:rPr>
            </w:pPr>
          </w:p>
        </w:tc>
      </w:tr>
      <w:tr w:rsidR="00212A79" w:rsidRPr="001301B4" w14:paraId="0274607E" w14:textId="77777777" w:rsidTr="00AE146E">
        <w:trPr>
          <w:trHeight w:val="284"/>
        </w:trPr>
        <w:tc>
          <w:tcPr>
            <w:tcW w:w="1843" w:type="dxa"/>
            <w:vAlign w:val="center"/>
          </w:tcPr>
          <w:p w14:paraId="3165F968" w14:textId="77777777" w:rsidR="00212A79" w:rsidRPr="001301B4" w:rsidRDefault="00212A79" w:rsidP="00191B1A">
            <w:pPr>
              <w:pStyle w:val="m7"/>
            </w:pPr>
            <w:r w:rsidRPr="001301B4">
              <w:t>Работодатель</w:t>
            </w:r>
          </w:p>
        </w:tc>
        <w:tc>
          <w:tcPr>
            <w:tcW w:w="8417" w:type="dxa"/>
            <w:vAlign w:val="center"/>
          </w:tcPr>
          <w:p w14:paraId="301DCDFE" w14:textId="5210A7EF" w:rsidR="00212A79" w:rsidRPr="001301B4" w:rsidRDefault="00F64015" w:rsidP="00811934">
            <w:pPr>
              <w:pStyle w:val="affc"/>
              <w:jc w:val="both"/>
              <w:rPr>
                <w:rFonts w:eastAsia="Times New Roman"/>
                <w:sz w:val="20"/>
                <w:szCs w:val="20"/>
                <w:lang w:eastAsia="ru-RU"/>
              </w:rPr>
            </w:pPr>
            <w:r>
              <w:rPr>
                <w:rFonts w:eastAsia="Times New Roman"/>
                <w:sz w:val="20"/>
                <w:szCs w:val="20"/>
                <w:lang w:eastAsia="ru-RU"/>
              </w:rPr>
              <w:t>ООО «</w:t>
            </w:r>
            <w:proofErr w:type="spellStart"/>
            <w:r w:rsidR="00811934">
              <w:rPr>
                <w:rFonts w:eastAsia="Times New Roman"/>
                <w:sz w:val="20"/>
                <w:szCs w:val="20"/>
                <w:lang w:eastAsia="ru-RU"/>
              </w:rPr>
              <w:t>КанБайкал</w:t>
            </w:r>
            <w:proofErr w:type="spellEnd"/>
            <w:r>
              <w:rPr>
                <w:rFonts w:eastAsia="Times New Roman"/>
                <w:sz w:val="20"/>
                <w:szCs w:val="20"/>
                <w:lang w:eastAsia="ru-RU"/>
              </w:rPr>
              <w:t>»</w:t>
            </w:r>
            <w:r w:rsidR="009126E1">
              <w:rPr>
                <w:rFonts w:eastAsia="Times New Roman"/>
                <w:sz w:val="20"/>
                <w:szCs w:val="20"/>
                <w:lang w:eastAsia="ru-RU"/>
              </w:rPr>
              <w:t>.</w:t>
            </w:r>
            <w:r>
              <w:rPr>
                <w:rFonts w:eastAsia="Times New Roman"/>
                <w:sz w:val="20"/>
                <w:szCs w:val="20"/>
                <w:lang w:eastAsia="ru-RU"/>
              </w:rPr>
              <w:t xml:space="preserve"> </w:t>
            </w:r>
          </w:p>
        </w:tc>
      </w:tr>
      <w:tr w:rsidR="00212A79" w:rsidRPr="001301B4" w14:paraId="6959F312" w14:textId="77777777" w:rsidTr="00AE146E">
        <w:trPr>
          <w:trHeight w:val="284"/>
        </w:trPr>
        <w:tc>
          <w:tcPr>
            <w:tcW w:w="1843" w:type="dxa"/>
            <w:vAlign w:val="center"/>
          </w:tcPr>
          <w:p w14:paraId="45A685BC" w14:textId="6A6E40E5" w:rsidR="00212A79" w:rsidRPr="00945BD7" w:rsidRDefault="002E28C4" w:rsidP="009523E9">
            <w:pPr>
              <w:pStyle w:val="m7"/>
            </w:pPr>
            <w:r>
              <w:rPr>
                <w:szCs w:val="20"/>
              </w:rPr>
              <w:t>Заявка на про</w:t>
            </w:r>
            <w:r w:rsidR="009523E9">
              <w:rPr>
                <w:szCs w:val="20"/>
              </w:rPr>
              <w:t>пуск</w:t>
            </w:r>
          </w:p>
        </w:tc>
        <w:tc>
          <w:tcPr>
            <w:tcW w:w="8417" w:type="dxa"/>
            <w:vAlign w:val="center"/>
          </w:tcPr>
          <w:p w14:paraId="20654D7A" w14:textId="77777777" w:rsidR="00212A79" w:rsidRPr="001301B4" w:rsidRDefault="00D5073B" w:rsidP="00D5073B">
            <w:pPr>
              <w:pStyle w:val="affc"/>
              <w:jc w:val="both"/>
              <w:rPr>
                <w:sz w:val="20"/>
                <w:szCs w:val="20"/>
              </w:rPr>
            </w:pPr>
            <w:r w:rsidRPr="001301B4">
              <w:rPr>
                <w:sz w:val="20"/>
                <w:szCs w:val="20"/>
              </w:rPr>
              <w:t>Документ</w:t>
            </w:r>
            <w:r w:rsidR="0084690B" w:rsidRPr="001301B4">
              <w:rPr>
                <w:sz w:val="20"/>
                <w:szCs w:val="20"/>
              </w:rPr>
              <w:t>,</w:t>
            </w:r>
            <w:r w:rsidRPr="001301B4">
              <w:rPr>
                <w:sz w:val="20"/>
                <w:szCs w:val="20"/>
              </w:rPr>
              <w:t xml:space="preserve"> дающий право прохода лицам через контрольно-пропускной пункт</w:t>
            </w:r>
            <w:r w:rsidR="0084690B" w:rsidRPr="001301B4">
              <w:rPr>
                <w:sz w:val="20"/>
                <w:szCs w:val="20"/>
              </w:rPr>
              <w:t>.</w:t>
            </w:r>
            <w:r w:rsidRPr="001301B4">
              <w:rPr>
                <w:sz w:val="20"/>
                <w:szCs w:val="20"/>
              </w:rPr>
              <w:t xml:space="preserve"> </w:t>
            </w:r>
          </w:p>
        </w:tc>
      </w:tr>
      <w:tr w:rsidR="001E39C6" w:rsidRPr="0078195A" w14:paraId="3BA06C9E" w14:textId="77777777" w:rsidTr="00AE146E">
        <w:trPr>
          <w:trHeight w:val="284"/>
        </w:trPr>
        <w:tc>
          <w:tcPr>
            <w:tcW w:w="1843" w:type="dxa"/>
            <w:vAlign w:val="center"/>
          </w:tcPr>
          <w:p w14:paraId="5B4FE3C2" w14:textId="09371ECC" w:rsidR="001E39C6" w:rsidRPr="0078195A" w:rsidRDefault="005F3D50" w:rsidP="00DE0D81">
            <w:pPr>
              <w:pStyle w:val="m7"/>
              <w:rPr>
                <w:szCs w:val="20"/>
                <w:highlight w:val="yellow"/>
              </w:rPr>
            </w:pPr>
            <w:r w:rsidRPr="005F3D50">
              <w:rPr>
                <w:szCs w:val="20"/>
              </w:rPr>
              <w:t>Руководитель структурного подразделения</w:t>
            </w:r>
          </w:p>
        </w:tc>
        <w:tc>
          <w:tcPr>
            <w:tcW w:w="8417" w:type="dxa"/>
            <w:vAlign w:val="center"/>
          </w:tcPr>
          <w:p w14:paraId="22E16305" w14:textId="77777777" w:rsidR="001E39C6" w:rsidRPr="0078195A" w:rsidRDefault="00DE0D81" w:rsidP="00D5073B">
            <w:pPr>
              <w:pStyle w:val="affc"/>
              <w:jc w:val="both"/>
              <w:rPr>
                <w:sz w:val="20"/>
                <w:szCs w:val="20"/>
                <w:highlight w:val="yellow"/>
              </w:rPr>
            </w:pPr>
            <w:r>
              <w:rPr>
                <w:sz w:val="20"/>
                <w:szCs w:val="20"/>
              </w:rPr>
              <w:t>Л</w:t>
            </w:r>
            <w:r w:rsidRPr="00DE0D81">
              <w:rPr>
                <w:sz w:val="20"/>
                <w:szCs w:val="20"/>
              </w:rPr>
              <w:t>ицо, возглавляющее структурное подразделение Общества.</w:t>
            </w:r>
          </w:p>
        </w:tc>
      </w:tr>
      <w:tr w:rsidR="00DE0D81" w:rsidRPr="0078195A" w14:paraId="59689D59" w14:textId="77777777" w:rsidTr="00AE146E">
        <w:trPr>
          <w:trHeight w:val="284"/>
        </w:trPr>
        <w:tc>
          <w:tcPr>
            <w:tcW w:w="1843" w:type="dxa"/>
            <w:vAlign w:val="center"/>
          </w:tcPr>
          <w:p w14:paraId="1473ACE9" w14:textId="29BC919E" w:rsidR="00DE0D81" w:rsidRDefault="00DE0D81" w:rsidP="00DE0D81">
            <w:pPr>
              <w:pStyle w:val="m7"/>
              <w:rPr>
                <w:szCs w:val="20"/>
              </w:rPr>
            </w:pPr>
            <w:r w:rsidRPr="005F3D50">
              <w:rPr>
                <w:szCs w:val="20"/>
              </w:rPr>
              <w:t xml:space="preserve">Несанкционированный </w:t>
            </w:r>
            <w:r w:rsidR="00C81A9B">
              <w:rPr>
                <w:szCs w:val="20"/>
              </w:rPr>
              <w:t>доступ</w:t>
            </w:r>
          </w:p>
        </w:tc>
        <w:tc>
          <w:tcPr>
            <w:tcW w:w="8417" w:type="dxa"/>
            <w:vAlign w:val="center"/>
          </w:tcPr>
          <w:p w14:paraId="34BD335F" w14:textId="07706226" w:rsidR="00DE0D81" w:rsidRDefault="00DE0D81" w:rsidP="00D616BC">
            <w:pPr>
              <w:pStyle w:val="affc"/>
              <w:jc w:val="both"/>
              <w:rPr>
                <w:sz w:val="20"/>
                <w:szCs w:val="20"/>
              </w:rPr>
            </w:pPr>
            <w:r>
              <w:rPr>
                <w:sz w:val="20"/>
                <w:szCs w:val="20"/>
              </w:rPr>
              <w:t>П</w:t>
            </w:r>
            <w:r w:rsidRPr="00DE0D81">
              <w:rPr>
                <w:sz w:val="20"/>
                <w:szCs w:val="20"/>
              </w:rPr>
              <w:t>роникновение лиц на охраняемый объект, не имеющих права входа, оформленного в соот</w:t>
            </w:r>
            <w:r w:rsidR="001A263C">
              <w:rPr>
                <w:sz w:val="20"/>
                <w:szCs w:val="20"/>
              </w:rPr>
              <w:t>ветствии с настоящим</w:t>
            </w:r>
            <w:r w:rsidR="00C81A9B">
              <w:rPr>
                <w:sz w:val="20"/>
                <w:szCs w:val="20"/>
              </w:rPr>
              <w:t xml:space="preserve"> Положением</w:t>
            </w:r>
            <w:r w:rsidRPr="00DE0D81">
              <w:rPr>
                <w:sz w:val="20"/>
                <w:szCs w:val="20"/>
              </w:rPr>
              <w:t>.</w:t>
            </w:r>
          </w:p>
        </w:tc>
      </w:tr>
      <w:tr w:rsidR="00DE0D81" w:rsidRPr="0078195A" w14:paraId="39549E5C" w14:textId="77777777" w:rsidTr="00C96790">
        <w:trPr>
          <w:trHeight w:val="284"/>
        </w:trPr>
        <w:tc>
          <w:tcPr>
            <w:tcW w:w="1843" w:type="dxa"/>
            <w:vAlign w:val="center"/>
          </w:tcPr>
          <w:p w14:paraId="1D69575F" w14:textId="77777777" w:rsidR="00DE0D81" w:rsidRDefault="00632BFB" w:rsidP="00C96790">
            <w:pPr>
              <w:pStyle w:val="m7"/>
              <w:jc w:val="center"/>
              <w:rPr>
                <w:szCs w:val="20"/>
              </w:rPr>
            </w:pPr>
            <w:r>
              <w:rPr>
                <w:szCs w:val="20"/>
              </w:rPr>
              <w:t>Охраняемый объек</w:t>
            </w:r>
            <w:r w:rsidR="00C96790">
              <w:rPr>
                <w:szCs w:val="20"/>
              </w:rPr>
              <w:t>т</w:t>
            </w:r>
          </w:p>
        </w:tc>
        <w:tc>
          <w:tcPr>
            <w:tcW w:w="8417" w:type="dxa"/>
            <w:vAlign w:val="center"/>
          </w:tcPr>
          <w:p w14:paraId="6D498A89" w14:textId="2214A3D4" w:rsidR="00DE0D81" w:rsidRDefault="00632BFB" w:rsidP="001575BD">
            <w:pPr>
              <w:pStyle w:val="affc"/>
              <w:jc w:val="both"/>
              <w:rPr>
                <w:sz w:val="20"/>
                <w:szCs w:val="20"/>
              </w:rPr>
            </w:pPr>
            <w:r>
              <w:rPr>
                <w:sz w:val="20"/>
                <w:szCs w:val="20"/>
              </w:rPr>
              <w:t>О</w:t>
            </w:r>
            <w:r w:rsidRPr="00632BFB">
              <w:rPr>
                <w:sz w:val="20"/>
                <w:szCs w:val="20"/>
              </w:rPr>
              <w:t xml:space="preserve">бъект, находящийся под охраной </w:t>
            </w:r>
            <w:r w:rsidR="001575BD">
              <w:rPr>
                <w:sz w:val="20"/>
                <w:szCs w:val="20"/>
              </w:rPr>
              <w:t>Охранной организации</w:t>
            </w:r>
            <w:r w:rsidRPr="00632BFB">
              <w:rPr>
                <w:sz w:val="20"/>
                <w:szCs w:val="20"/>
              </w:rPr>
              <w:t>.</w:t>
            </w:r>
          </w:p>
        </w:tc>
      </w:tr>
      <w:tr w:rsidR="00023A49" w:rsidRPr="0078195A" w14:paraId="5EA5862F" w14:textId="77777777" w:rsidTr="00AE146E">
        <w:trPr>
          <w:trHeight w:val="284"/>
        </w:trPr>
        <w:tc>
          <w:tcPr>
            <w:tcW w:w="1843" w:type="dxa"/>
            <w:vAlign w:val="center"/>
          </w:tcPr>
          <w:p w14:paraId="7E4BFB2C" w14:textId="2E7835E9" w:rsidR="00023A49" w:rsidRDefault="001F3D1C" w:rsidP="005F3D50">
            <w:pPr>
              <w:pStyle w:val="m7"/>
              <w:rPr>
                <w:szCs w:val="20"/>
              </w:rPr>
            </w:pPr>
            <w:r>
              <w:rPr>
                <w:szCs w:val="20"/>
              </w:rPr>
              <w:t>Подрядчик</w:t>
            </w:r>
            <w:r w:rsidR="005F3D50">
              <w:rPr>
                <w:szCs w:val="20"/>
              </w:rPr>
              <w:t xml:space="preserve">, </w:t>
            </w:r>
            <w:r>
              <w:rPr>
                <w:szCs w:val="20"/>
              </w:rPr>
              <w:t>подрядная организация</w:t>
            </w:r>
            <w:r w:rsidR="005F3D50">
              <w:rPr>
                <w:szCs w:val="20"/>
              </w:rPr>
              <w:t>,(Субподрядчик)</w:t>
            </w:r>
          </w:p>
        </w:tc>
        <w:tc>
          <w:tcPr>
            <w:tcW w:w="8417" w:type="dxa"/>
            <w:vAlign w:val="center"/>
          </w:tcPr>
          <w:p w14:paraId="43EFB953" w14:textId="77777777" w:rsidR="00023A49" w:rsidRDefault="001F3D1C" w:rsidP="00D616BC">
            <w:pPr>
              <w:pStyle w:val="affc"/>
              <w:jc w:val="both"/>
              <w:rPr>
                <w:sz w:val="20"/>
                <w:szCs w:val="20"/>
              </w:rPr>
            </w:pPr>
            <w:r>
              <w:rPr>
                <w:sz w:val="20"/>
                <w:szCs w:val="20"/>
              </w:rPr>
              <w:t>Л</w:t>
            </w:r>
            <w:r w:rsidRPr="001F3D1C">
              <w:rPr>
                <w:sz w:val="20"/>
                <w:szCs w:val="20"/>
              </w:rPr>
              <w:t>юбая организация, индивидуальный предприниматель или частное лицо, выполняющ</w:t>
            </w:r>
            <w:r w:rsidR="00D616BC">
              <w:rPr>
                <w:sz w:val="20"/>
                <w:szCs w:val="20"/>
              </w:rPr>
              <w:t>и</w:t>
            </w:r>
            <w:r w:rsidRPr="001F3D1C">
              <w:rPr>
                <w:sz w:val="20"/>
                <w:szCs w:val="20"/>
              </w:rPr>
              <w:t>е работы, оказывающие услуги для Общества.</w:t>
            </w:r>
          </w:p>
        </w:tc>
      </w:tr>
      <w:tr w:rsidR="001F3D1C" w:rsidRPr="0078195A" w14:paraId="4A973A07" w14:textId="77777777" w:rsidTr="00AE146E">
        <w:trPr>
          <w:trHeight w:val="284"/>
        </w:trPr>
        <w:tc>
          <w:tcPr>
            <w:tcW w:w="1843" w:type="dxa"/>
            <w:vAlign w:val="center"/>
          </w:tcPr>
          <w:p w14:paraId="0F199B89" w14:textId="77777777" w:rsidR="001F3D1C" w:rsidRDefault="007F3AA0" w:rsidP="007F3AA0">
            <w:pPr>
              <w:pStyle w:val="m7"/>
              <w:rPr>
                <w:szCs w:val="20"/>
              </w:rPr>
            </w:pPr>
            <w:r>
              <w:rPr>
                <w:szCs w:val="20"/>
              </w:rPr>
              <w:t xml:space="preserve">Производственный объект (территория) </w:t>
            </w:r>
          </w:p>
        </w:tc>
        <w:tc>
          <w:tcPr>
            <w:tcW w:w="8417" w:type="dxa"/>
            <w:vAlign w:val="center"/>
          </w:tcPr>
          <w:p w14:paraId="64707DCE" w14:textId="77777777" w:rsidR="001F3D1C" w:rsidRDefault="007F3AA0" w:rsidP="00D616BC">
            <w:pPr>
              <w:pStyle w:val="affc"/>
              <w:jc w:val="both"/>
              <w:rPr>
                <w:sz w:val="20"/>
                <w:szCs w:val="20"/>
              </w:rPr>
            </w:pPr>
            <w:r>
              <w:rPr>
                <w:sz w:val="20"/>
                <w:szCs w:val="20"/>
              </w:rPr>
              <w:t>М</w:t>
            </w:r>
            <w:r w:rsidRPr="007F3AA0">
              <w:rPr>
                <w:sz w:val="20"/>
                <w:szCs w:val="20"/>
              </w:rPr>
              <w:t>есторождение, здание, сооружение, помещение, технологическая установка, участок производства работ и т.д., которы</w:t>
            </w:r>
            <w:r w:rsidR="00D616BC">
              <w:rPr>
                <w:sz w:val="20"/>
                <w:szCs w:val="20"/>
              </w:rPr>
              <w:t>е</w:t>
            </w:r>
            <w:r w:rsidRPr="007F3AA0">
              <w:rPr>
                <w:sz w:val="20"/>
                <w:szCs w:val="20"/>
              </w:rPr>
              <w:t xml:space="preserve"> использу</w:t>
            </w:r>
            <w:r w:rsidR="00D616BC">
              <w:rPr>
                <w:sz w:val="20"/>
                <w:szCs w:val="20"/>
              </w:rPr>
              <w:t>ют</w:t>
            </w:r>
            <w:r w:rsidRPr="007F3AA0">
              <w:rPr>
                <w:sz w:val="20"/>
                <w:szCs w:val="20"/>
              </w:rPr>
              <w:t xml:space="preserve"> в производственном цикле Общества, в том числе прилегающая территория контрольно-пропускного пункта.</w:t>
            </w:r>
          </w:p>
        </w:tc>
      </w:tr>
      <w:tr w:rsidR="007F3AA0" w:rsidRPr="0078195A" w14:paraId="63B3ACB3" w14:textId="77777777" w:rsidTr="00AE146E">
        <w:trPr>
          <w:trHeight w:val="284"/>
        </w:trPr>
        <w:tc>
          <w:tcPr>
            <w:tcW w:w="1843" w:type="dxa"/>
            <w:vAlign w:val="center"/>
          </w:tcPr>
          <w:p w14:paraId="2699F17E" w14:textId="327CED86" w:rsidR="007F3AA0" w:rsidRPr="008B3D81" w:rsidRDefault="005F3D50" w:rsidP="007F3AA0">
            <w:pPr>
              <w:pStyle w:val="m7"/>
              <w:rPr>
                <w:szCs w:val="20"/>
              </w:rPr>
            </w:pPr>
            <w:r w:rsidRPr="008B3D81">
              <w:rPr>
                <w:szCs w:val="20"/>
              </w:rPr>
              <w:t>ОПО</w:t>
            </w:r>
          </w:p>
        </w:tc>
        <w:tc>
          <w:tcPr>
            <w:tcW w:w="8417" w:type="dxa"/>
            <w:vAlign w:val="center"/>
          </w:tcPr>
          <w:p w14:paraId="4A741E1A" w14:textId="1FBB90C3" w:rsidR="007F3AA0" w:rsidRPr="008B3D81" w:rsidRDefault="008B3D81" w:rsidP="00D74DE9">
            <w:pPr>
              <w:pStyle w:val="affc"/>
              <w:jc w:val="both"/>
              <w:rPr>
                <w:sz w:val="20"/>
                <w:szCs w:val="20"/>
              </w:rPr>
            </w:pPr>
            <w:r w:rsidRPr="008B3D81">
              <w:rPr>
                <w:sz w:val="20"/>
                <w:szCs w:val="20"/>
              </w:rPr>
              <w:t>Опасный производственный Объект ООО «</w:t>
            </w:r>
            <w:proofErr w:type="spellStart"/>
            <w:r w:rsidRPr="008B3D81">
              <w:rPr>
                <w:sz w:val="20"/>
                <w:szCs w:val="20"/>
              </w:rPr>
              <w:t>КанБайкал</w:t>
            </w:r>
            <w:proofErr w:type="spellEnd"/>
            <w:r w:rsidRPr="008B3D81">
              <w:rPr>
                <w:sz w:val="20"/>
                <w:szCs w:val="20"/>
              </w:rPr>
              <w:t xml:space="preserve">» </w:t>
            </w:r>
          </w:p>
        </w:tc>
      </w:tr>
      <w:tr w:rsidR="00C96790" w:rsidRPr="0078195A" w14:paraId="0F7E821A" w14:textId="77777777" w:rsidTr="00AE146E">
        <w:trPr>
          <w:trHeight w:val="284"/>
        </w:trPr>
        <w:tc>
          <w:tcPr>
            <w:tcW w:w="1843" w:type="dxa"/>
            <w:vAlign w:val="center"/>
          </w:tcPr>
          <w:p w14:paraId="7EF54662" w14:textId="64459147" w:rsidR="00C96790" w:rsidRPr="008B3D81" w:rsidRDefault="008B3D81" w:rsidP="00B066E8">
            <w:pPr>
              <w:pStyle w:val="m7"/>
              <w:rPr>
                <w:szCs w:val="20"/>
              </w:rPr>
            </w:pPr>
            <w:r w:rsidRPr="008B3D81">
              <w:rPr>
                <w:szCs w:val="20"/>
              </w:rPr>
              <w:t>ЦППН</w:t>
            </w:r>
            <w:r w:rsidR="00C96790" w:rsidRPr="008B3D81">
              <w:rPr>
                <w:szCs w:val="20"/>
              </w:rPr>
              <w:t xml:space="preserve">  </w:t>
            </w:r>
          </w:p>
        </w:tc>
        <w:tc>
          <w:tcPr>
            <w:tcW w:w="8417" w:type="dxa"/>
            <w:vAlign w:val="center"/>
          </w:tcPr>
          <w:p w14:paraId="229A2B5E" w14:textId="617E42C2" w:rsidR="00C96790" w:rsidRPr="008B3D81" w:rsidRDefault="008B3D81" w:rsidP="00256DB5">
            <w:pPr>
              <w:pStyle w:val="affc"/>
              <w:jc w:val="both"/>
              <w:rPr>
                <w:sz w:val="20"/>
                <w:szCs w:val="20"/>
              </w:rPr>
            </w:pPr>
            <w:r w:rsidRPr="008B3D81">
              <w:rPr>
                <w:sz w:val="20"/>
                <w:szCs w:val="20"/>
              </w:rPr>
              <w:t>Цех подготовки и перекачки нефти-Охраняемый объект принадлежит ООО «</w:t>
            </w:r>
            <w:proofErr w:type="spellStart"/>
            <w:r w:rsidR="00256DB5">
              <w:rPr>
                <w:sz w:val="20"/>
                <w:szCs w:val="20"/>
              </w:rPr>
              <w:t>ЮрскНефть</w:t>
            </w:r>
            <w:proofErr w:type="spellEnd"/>
            <w:r w:rsidRPr="008B3D81">
              <w:rPr>
                <w:sz w:val="20"/>
                <w:szCs w:val="20"/>
              </w:rPr>
              <w:t>», выполнять работы на объекте могут как работники</w:t>
            </w:r>
            <w:r w:rsidR="00256DB5">
              <w:rPr>
                <w:sz w:val="20"/>
                <w:szCs w:val="20"/>
              </w:rPr>
              <w:t xml:space="preserve"> ООО «</w:t>
            </w:r>
            <w:proofErr w:type="spellStart"/>
            <w:r w:rsidR="00256DB5">
              <w:rPr>
                <w:sz w:val="20"/>
                <w:szCs w:val="20"/>
              </w:rPr>
              <w:t>ЮрскНефть</w:t>
            </w:r>
            <w:proofErr w:type="spellEnd"/>
            <w:r w:rsidR="00256DB5">
              <w:rPr>
                <w:sz w:val="20"/>
                <w:szCs w:val="20"/>
              </w:rPr>
              <w:t>»,</w:t>
            </w:r>
            <w:r w:rsidRPr="008B3D81">
              <w:rPr>
                <w:sz w:val="20"/>
                <w:szCs w:val="20"/>
              </w:rPr>
              <w:t xml:space="preserve"> ООО «</w:t>
            </w:r>
            <w:proofErr w:type="spellStart"/>
            <w:r w:rsidRPr="008B3D81">
              <w:rPr>
                <w:sz w:val="20"/>
                <w:szCs w:val="20"/>
              </w:rPr>
              <w:t>КанБайкал</w:t>
            </w:r>
            <w:proofErr w:type="spellEnd"/>
            <w:r w:rsidRPr="008B3D81">
              <w:rPr>
                <w:sz w:val="20"/>
                <w:szCs w:val="20"/>
              </w:rPr>
              <w:t>» так и работники подрядных организаций.</w:t>
            </w:r>
          </w:p>
        </w:tc>
      </w:tr>
      <w:tr w:rsidR="00B066E8" w:rsidRPr="0078195A" w14:paraId="029CCBAC" w14:textId="77777777" w:rsidTr="00AE146E">
        <w:trPr>
          <w:trHeight w:val="284"/>
        </w:trPr>
        <w:tc>
          <w:tcPr>
            <w:tcW w:w="1843" w:type="dxa"/>
            <w:vAlign w:val="center"/>
          </w:tcPr>
          <w:p w14:paraId="0351E7D4" w14:textId="77777777" w:rsidR="00B066E8" w:rsidRPr="008B3D81" w:rsidRDefault="00A321ED" w:rsidP="00B066E8">
            <w:pPr>
              <w:pStyle w:val="m7"/>
              <w:rPr>
                <w:szCs w:val="20"/>
              </w:rPr>
            </w:pPr>
            <w:r w:rsidRPr="008B3D81">
              <w:rPr>
                <w:szCs w:val="20"/>
              </w:rPr>
              <w:t>Работники объекта</w:t>
            </w:r>
          </w:p>
        </w:tc>
        <w:tc>
          <w:tcPr>
            <w:tcW w:w="8417" w:type="dxa"/>
            <w:vAlign w:val="center"/>
          </w:tcPr>
          <w:p w14:paraId="78377552" w14:textId="77777777" w:rsidR="00B066E8" w:rsidRPr="008B3D81" w:rsidRDefault="00A321ED" w:rsidP="00A321ED">
            <w:pPr>
              <w:pStyle w:val="affc"/>
              <w:jc w:val="both"/>
              <w:rPr>
                <w:sz w:val="20"/>
                <w:szCs w:val="20"/>
              </w:rPr>
            </w:pPr>
            <w:r w:rsidRPr="008B3D81">
              <w:rPr>
                <w:sz w:val="20"/>
                <w:szCs w:val="20"/>
              </w:rPr>
              <w:t>Работники Общества, работники подрядных организаций, осуществляющих постоянные работы, оказывающие услуги по договору на объекте.</w:t>
            </w:r>
          </w:p>
        </w:tc>
      </w:tr>
      <w:tr w:rsidR="008B3D81" w:rsidRPr="0078195A" w14:paraId="6393F1B6" w14:textId="77777777" w:rsidTr="00AE146E">
        <w:trPr>
          <w:trHeight w:val="284"/>
        </w:trPr>
        <w:tc>
          <w:tcPr>
            <w:tcW w:w="1843" w:type="dxa"/>
            <w:vAlign w:val="center"/>
          </w:tcPr>
          <w:p w14:paraId="543E39DC" w14:textId="4E5A08B3" w:rsidR="008B3D81" w:rsidRPr="008B3D81" w:rsidRDefault="008B3D81" w:rsidP="008B3D81">
            <w:pPr>
              <w:pStyle w:val="m7"/>
              <w:rPr>
                <w:szCs w:val="20"/>
              </w:rPr>
            </w:pPr>
            <w:r w:rsidRPr="008B3D81">
              <w:rPr>
                <w:szCs w:val="20"/>
              </w:rPr>
              <w:t xml:space="preserve">ГТЭС </w:t>
            </w:r>
          </w:p>
        </w:tc>
        <w:tc>
          <w:tcPr>
            <w:tcW w:w="8417" w:type="dxa"/>
            <w:vAlign w:val="center"/>
          </w:tcPr>
          <w:p w14:paraId="723E857D" w14:textId="7133DE9E" w:rsidR="008B3D81" w:rsidRPr="008B3D81" w:rsidRDefault="008B3D81" w:rsidP="008B3D81">
            <w:pPr>
              <w:pStyle w:val="affc"/>
              <w:jc w:val="both"/>
              <w:rPr>
                <w:sz w:val="20"/>
                <w:szCs w:val="20"/>
              </w:rPr>
            </w:pPr>
            <w:r w:rsidRPr="00444995">
              <w:rPr>
                <w:sz w:val="20"/>
                <w:szCs w:val="20"/>
              </w:rPr>
              <w:t xml:space="preserve">Газотурбинная электростанция-Охраняемый объект, принадлежит </w:t>
            </w:r>
            <w:r w:rsidR="00256DB5" w:rsidRPr="008B3D81">
              <w:rPr>
                <w:sz w:val="20"/>
                <w:szCs w:val="20"/>
              </w:rPr>
              <w:t>ООО «</w:t>
            </w:r>
            <w:proofErr w:type="spellStart"/>
            <w:r w:rsidR="00256DB5">
              <w:rPr>
                <w:sz w:val="20"/>
                <w:szCs w:val="20"/>
              </w:rPr>
              <w:t>ЮрскНефть</w:t>
            </w:r>
            <w:proofErr w:type="spellEnd"/>
            <w:r w:rsidR="00256DB5" w:rsidRPr="008B3D81">
              <w:rPr>
                <w:sz w:val="20"/>
                <w:szCs w:val="20"/>
              </w:rPr>
              <w:t>», выполнять работы на объекте могут как работники</w:t>
            </w:r>
            <w:r w:rsidR="00256DB5">
              <w:rPr>
                <w:sz w:val="20"/>
                <w:szCs w:val="20"/>
              </w:rPr>
              <w:t xml:space="preserve"> ООО «</w:t>
            </w:r>
            <w:proofErr w:type="spellStart"/>
            <w:r w:rsidR="00256DB5">
              <w:rPr>
                <w:sz w:val="20"/>
                <w:szCs w:val="20"/>
              </w:rPr>
              <w:t>ЮрскНефть</w:t>
            </w:r>
            <w:proofErr w:type="spellEnd"/>
            <w:r w:rsidR="00256DB5">
              <w:rPr>
                <w:sz w:val="20"/>
                <w:szCs w:val="20"/>
              </w:rPr>
              <w:t>»,</w:t>
            </w:r>
            <w:r w:rsidR="00256DB5" w:rsidRPr="008B3D81">
              <w:rPr>
                <w:sz w:val="20"/>
                <w:szCs w:val="20"/>
              </w:rPr>
              <w:t xml:space="preserve"> ООО «</w:t>
            </w:r>
            <w:proofErr w:type="spellStart"/>
            <w:r w:rsidR="00256DB5" w:rsidRPr="008B3D81">
              <w:rPr>
                <w:sz w:val="20"/>
                <w:szCs w:val="20"/>
              </w:rPr>
              <w:t>КанБайкал</w:t>
            </w:r>
            <w:proofErr w:type="spellEnd"/>
            <w:r w:rsidR="00256DB5" w:rsidRPr="008B3D81">
              <w:rPr>
                <w:sz w:val="20"/>
                <w:szCs w:val="20"/>
              </w:rPr>
              <w:t>» так и работники подрядных организаций.</w:t>
            </w:r>
          </w:p>
        </w:tc>
      </w:tr>
      <w:tr w:rsidR="008B3D81" w:rsidRPr="0078195A" w14:paraId="134EA9E0" w14:textId="77777777" w:rsidTr="00AE146E">
        <w:trPr>
          <w:trHeight w:val="284"/>
        </w:trPr>
        <w:tc>
          <w:tcPr>
            <w:tcW w:w="1843" w:type="dxa"/>
            <w:vAlign w:val="center"/>
          </w:tcPr>
          <w:p w14:paraId="3DACC323" w14:textId="7DC407DC" w:rsidR="008B3D81" w:rsidRPr="005F3D50" w:rsidRDefault="008B3D81" w:rsidP="008B3D81">
            <w:pPr>
              <w:pStyle w:val="m7"/>
              <w:rPr>
                <w:color w:val="FF0000"/>
                <w:szCs w:val="20"/>
              </w:rPr>
            </w:pPr>
            <w:r w:rsidRPr="008B3D81">
              <w:rPr>
                <w:szCs w:val="20"/>
              </w:rPr>
              <w:t>КУУН</w:t>
            </w:r>
          </w:p>
        </w:tc>
        <w:tc>
          <w:tcPr>
            <w:tcW w:w="8417" w:type="dxa"/>
            <w:vAlign w:val="center"/>
          </w:tcPr>
          <w:p w14:paraId="27C6DE66" w14:textId="7D13D5FF" w:rsidR="008B3D81" w:rsidRPr="005F3D50" w:rsidRDefault="008B3D81" w:rsidP="008B3D81">
            <w:pPr>
              <w:pStyle w:val="affc"/>
              <w:jc w:val="both"/>
              <w:rPr>
                <w:color w:val="FF0000"/>
                <w:sz w:val="20"/>
                <w:szCs w:val="20"/>
              </w:rPr>
            </w:pPr>
            <w:r>
              <w:rPr>
                <w:sz w:val="20"/>
                <w:szCs w:val="20"/>
              </w:rPr>
              <w:t>Коммерческий узел учета нефти</w:t>
            </w:r>
            <w:r w:rsidRPr="008B3D81">
              <w:rPr>
                <w:sz w:val="20"/>
                <w:szCs w:val="20"/>
              </w:rPr>
              <w:t xml:space="preserve">-Охраняемый объект, принадлежит </w:t>
            </w:r>
            <w:r w:rsidR="00256DB5" w:rsidRPr="008B3D81">
              <w:rPr>
                <w:sz w:val="20"/>
                <w:szCs w:val="20"/>
              </w:rPr>
              <w:t>ООО «</w:t>
            </w:r>
            <w:proofErr w:type="spellStart"/>
            <w:r w:rsidR="00256DB5">
              <w:rPr>
                <w:sz w:val="20"/>
                <w:szCs w:val="20"/>
              </w:rPr>
              <w:t>ЮрскНефть</w:t>
            </w:r>
            <w:proofErr w:type="spellEnd"/>
            <w:r w:rsidR="00256DB5" w:rsidRPr="008B3D81">
              <w:rPr>
                <w:sz w:val="20"/>
                <w:szCs w:val="20"/>
              </w:rPr>
              <w:t>», выполнять работы на объекте могут как работники</w:t>
            </w:r>
            <w:r w:rsidR="00256DB5">
              <w:rPr>
                <w:sz w:val="20"/>
                <w:szCs w:val="20"/>
              </w:rPr>
              <w:t xml:space="preserve"> ООО «</w:t>
            </w:r>
            <w:proofErr w:type="spellStart"/>
            <w:r w:rsidR="00256DB5">
              <w:rPr>
                <w:sz w:val="20"/>
                <w:szCs w:val="20"/>
              </w:rPr>
              <w:t>ЮрскНефть</w:t>
            </w:r>
            <w:proofErr w:type="spellEnd"/>
            <w:r w:rsidR="00256DB5">
              <w:rPr>
                <w:sz w:val="20"/>
                <w:szCs w:val="20"/>
              </w:rPr>
              <w:t>»,</w:t>
            </w:r>
            <w:r w:rsidR="00256DB5" w:rsidRPr="008B3D81">
              <w:rPr>
                <w:sz w:val="20"/>
                <w:szCs w:val="20"/>
              </w:rPr>
              <w:t xml:space="preserve"> ООО «</w:t>
            </w:r>
            <w:proofErr w:type="spellStart"/>
            <w:r w:rsidR="00256DB5" w:rsidRPr="008B3D81">
              <w:rPr>
                <w:sz w:val="20"/>
                <w:szCs w:val="20"/>
              </w:rPr>
              <w:t>КанБайкал</w:t>
            </w:r>
            <w:proofErr w:type="spellEnd"/>
            <w:r w:rsidR="00256DB5" w:rsidRPr="008B3D81">
              <w:rPr>
                <w:sz w:val="20"/>
                <w:szCs w:val="20"/>
              </w:rPr>
              <w:t>» так и работники подрядных организаций.</w:t>
            </w:r>
          </w:p>
        </w:tc>
      </w:tr>
    </w:tbl>
    <w:p w14:paraId="3EFF5C21" w14:textId="77777777" w:rsidR="00442394" w:rsidRPr="0078195A" w:rsidRDefault="00442394" w:rsidP="00875EA0">
      <w:pPr>
        <w:rPr>
          <w:highlight w:val="yellow"/>
        </w:rPr>
      </w:pPr>
    </w:p>
    <w:p w14:paraId="657E29E4" w14:textId="05DB77F7" w:rsidR="00043D41" w:rsidRPr="00E87516" w:rsidRDefault="00043D41" w:rsidP="00191B1A">
      <w:pPr>
        <w:pStyle w:val="a7"/>
        <w:spacing w:before="0" w:after="0"/>
      </w:pPr>
      <w:r w:rsidRPr="00E87516">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550C1D">
        <w:rPr>
          <w:noProof/>
        </w:rPr>
        <w:t>3</w:t>
      </w:r>
      <w:r w:rsidR="00842A11">
        <w:rPr>
          <w:noProof/>
        </w:rPr>
        <w:fldChar w:fldCharType="end"/>
      </w:r>
      <w:r w:rsidRPr="00E87516">
        <w:t>. Перечень ролей</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3544"/>
        <w:gridCol w:w="6716"/>
      </w:tblGrid>
      <w:tr w:rsidR="00043D41" w:rsidRPr="00E87516" w14:paraId="7B8BAD06" w14:textId="77777777" w:rsidTr="000A7D7A">
        <w:trPr>
          <w:trHeight w:val="284"/>
          <w:tblHeader/>
        </w:trPr>
        <w:tc>
          <w:tcPr>
            <w:tcW w:w="3544" w:type="dxa"/>
            <w:shd w:val="clear" w:color="auto" w:fill="D9D9D9"/>
            <w:vAlign w:val="center"/>
          </w:tcPr>
          <w:p w14:paraId="3419E9BE" w14:textId="77777777" w:rsidR="00043D41" w:rsidRPr="00E87516" w:rsidRDefault="00043D41" w:rsidP="00191B1A">
            <w:pPr>
              <w:pStyle w:val="m6"/>
            </w:pPr>
            <w:r w:rsidRPr="00E87516">
              <w:t>Наименование роли</w:t>
            </w:r>
          </w:p>
        </w:tc>
        <w:tc>
          <w:tcPr>
            <w:tcW w:w="6716" w:type="dxa"/>
            <w:shd w:val="clear" w:color="auto" w:fill="D9D9D9"/>
            <w:vAlign w:val="center"/>
          </w:tcPr>
          <w:p w14:paraId="6128F6A9" w14:textId="77777777" w:rsidR="00043D41" w:rsidRPr="008E603A" w:rsidRDefault="004F40F0" w:rsidP="00191B1A">
            <w:pPr>
              <w:pStyle w:val="m6"/>
              <w:rPr>
                <w:color w:val="FF0000"/>
              </w:rPr>
            </w:pPr>
            <w:r w:rsidRPr="004F40F0">
              <w:t>Исполнитель</w:t>
            </w:r>
            <w:r>
              <w:rPr>
                <w:color w:val="FF0000"/>
              </w:rPr>
              <w:t xml:space="preserve"> </w:t>
            </w:r>
            <w:r w:rsidR="00043D41" w:rsidRPr="008E603A">
              <w:rPr>
                <w:color w:val="FF0000"/>
              </w:rPr>
              <w:t xml:space="preserve"> </w:t>
            </w:r>
          </w:p>
        </w:tc>
      </w:tr>
      <w:tr w:rsidR="00A340A0" w:rsidRPr="00E87516" w14:paraId="2695FF18" w14:textId="77777777" w:rsidTr="000A7D7A">
        <w:trPr>
          <w:trHeight w:val="284"/>
        </w:trPr>
        <w:tc>
          <w:tcPr>
            <w:tcW w:w="3544" w:type="dxa"/>
            <w:vAlign w:val="center"/>
          </w:tcPr>
          <w:p w14:paraId="3879B425" w14:textId="77777777" w:rsidR="00AF66BE" w:rsidRPr="00E87516" w:rsidRDefault="00A340A0" w:rsidP="000A7D7A">
            <w:pPr>
              <w:pStyle w:val="m7"/>
              <w:rPr>
                <w:noProof/>
              </w:rPr>
            </w:pPr>
            <w:r w:rsidRPr="00E87516">
              <w:rPr>
                <w:noProof/>
              </w:rPr>
              <w:t xml:space="preserve">Ответственный за организацию </w:t>
            </w:r>
            <w:r w:rsidR="00542619" w:rsidRPr="00E87516">
              <w:rPr>
                <w:noProof/>
              </w:rPr>
              <w:t xml:space="preserve">контрольно-пропускного и внутриобъектового режима </w:t>
            </w:r>
          </w:p>
        </w:tc>
        <w:tc>
          <w:tcPr>
            <w:tcW w:w="6716" w:type="dxa"/>
            <w:vAlign w:val="center"/>
          </w:tcPr>
          <w:p w14:paraId="3000B7C0" w14:textId="77777777" w:rsidR="00A340A0" w:rsidRPr="008E603A" w:rsidRDefault="002E28C4" w:rsidP="00E87516">
            <w:pPr>
              <w:jc w:val="both"/>
              <w:rPr>
                <w:bCs/>
                <w:color w:val="FF0000"/>
              </w:rPr>
            </w:pPr>
            <w:r>
              <w:rPr>
                <w:sz w:val="20"/>
              </w:rPr>
              <w:t>Служба</w:t>
            </w:r>
            <w:r w:rsidR="000B7C8A" w:rsidRPr="004F40F0">
              <w:rPr>
                <w:sz w:val="20"/>
              </w:rPr>
              <w:t xml:space="preserve"> безопасности Общества</w:t>
            </w:r>
            <w:r w:rsidR="0084690B" w:rsidRPr="004F40F0">
              <w:rPr>
                <w:sz w:val="20"/>
              </w:rPr>
              <w:t>.</w:t>
            </w:r>
            <w:r w:rsidR="000B7C8A" w:rsidRPr="004F40F0">
              <w:rPr>
                <w:sz w:val="20"/>
              </w:rPr>
              <w:t xml:space="preserve"> </w:t>
            </w:r>
          </w:p>
        </w:tc>
      </w:tr>
      <w:tr w:rsidR="007B5C40" w:rsidRPr="00E87516" w14:paraId="1FEFBE23" w14:textId="77777777" w:rsidTr="000A7D7A">
        <w:trPr>
          <w:trHeight w:val="284"/>
        </w:trPr>
        <w:tc>
          <w:tcPr>
            <w:tcW w:w="3544" w:type="dxa"/>
            <w:vAlign w:val="center"/>
          </w:tcPr>
          <w:p w14:paraId="6367F3FD" w14:textId="75D0BDA9" w:rsidR="007B5C40" w:rsidRPr="00E87516" w:rsidRDefault="007B5C40" w:rsidP="00E87516">
            <w:pPr>
              <w:pStyle w:val="m7"/>
              <w:rPr>
                <w:noProof/>
              </w:rPr>
            </w:pPr>
            <w:r w:rsidRPr="00E87516">
              <w:rPr>
                <w:noProof/>
              </w:rPr>
              <w:lastRenderedPageBreak/>
              <w:t>Ответс</w:t>
            </w:r>
            <w:r w:rsidR="00CD1EC7">
              <w:rPr>
                <w:noProof/>
              </w:rPr>
              <w:t>т</w:t>
            </w:r>
            <w:r w:rsidRPr="00E87516">
              <w:rPr>
                <w:noProof/>
              </w:rPr>
              <w:t>венн</w:t>
            </w:r>
            <w:r w:rsidR="00854354" w:rsidRPr="00E87516">
              <w:rPr>
                <w:noProof/>
              </w:rPr>
              <w:t>ый</w:t>
            </w:r>
            <w:r w:rsidRPr="00E87516">
              <w:rPr>
                <w:noProof/>
              </w:rPr>
              <w:t xml:space="preserve"> за  соблюдение </w:t>
            </w:r>
            <w:r w:rsidR="00E87516" w:rsidRPr="00E87516">
              <w:rPr>
                <w:noProof/>
              </w:rPr>
              <w:t>контрольно-пропускного и внутриобъектового режима</w:t>
            </w:r>
            <w:r w:rsidRPr="00E87516">
              <w:rPr>
                <w:noProof/>
              </w:rPr>
              <w:t xml:space="preserve">. </w:t>
            </w:r>
          </w:p>
        </w:tc>
        <w:tc>
          <w:tcPr>
            <w:tcW w:w="6716" w:type="dxa"/>
            <w:vAlign w:val="center"/>
          </w:tcPr>
          <w:p w14:paraId="26081A90" w14:textId="77777777" w:rsidR="007B5C40" w:rsidRPr="00E87516" w:rsidRDefault="007B5C40" w:rsidP="000B7C8A">
            <w:pPr>
              <w:jc w:val="both"/>
              <w:rPr>
                <w:sz w:val="20"/>
                <w:szCs w:val="20"/>
              </w:rPr>
            </w:pPr>
            <w:r w:rsidRPr="00E87516">
              <w:rPr>
                <w:noProof/>
                <w:sz w:val="20"/>
                <w:szCs w:val="20"/>
              </w:rPr>
              <w:t>Руководители структурных подразделений Общества.</w:t>
            </w:r>
          </w:p>
        </w:tc>
      </w:tr>
      <w:tr w:rsidR="007B5C40" w:rsidRPr="00E87516" w14:paraId="17C9D84F" w14:textId="77777777" w:rsidTr="000A7D7A">
        <w:trPr>
          <w:trHeight w:val="284"/>
        </w:trPr>
        <w:tc>
          <w:tcPr>
            <w:tcW w:w="3544" w:type="dxa"/>
            <w:vAlign w:val="center"/>
          </w:tcPr>
          <w:p w14:paraId="4B5E048E" w14:textId="77777777" w:rsidR="007B5C40" w:rsidRPr="00E87516" w:rsidRDefault="00E87516" w:rsidP="000B7C8A">
            <w:pPr>
              <w:pStyle w:val="m7"/>
              <w:rPr>
                <w:noProof/>
              </w:rPr>
            </w:pPr>
            <w:r w:rsidRPr="00E87516">
              <w:rPr>
                <w:noProof/>
              </w:rPr>
              <w:t>Контроль за соблюдением контрольно-пропускного и внутриобъектового режима</w:t>
            </w:r>
          </w:p>
        </w:tc>
        <w:tc>
          <w:tcPr>
            <w:tcW w:w="6716" w:type="dxa"/>
            <w:vAlign w:val="center"/>
          </w:tcPr>
          <w:p w14:paraId="70E18C22" w14:textId="3FA59050" w:rsidR="007B5C40" w:rsidRPr="00E87516" w:rsidRDefault="007A235B" w:rsidP="00436A66">
            <w:pPr>
              <w:jc w:val="both"/>
              <w:rPr>
                <w:sz w:val="20"/>
              </w:rPr>
            </w:pPr>
            <w:r w:rsidRPr="00C82209">
              <w:rPr>
                <w:sz w:val="20"/>
              </w:rPr>
              <w:t>Начальник СБ</w:t>
            </w:r>
            <w:r w:rsidR="00672FBA">
              <w:rPr>
                <w:sz w:val="20"/>
              </w:rPr>
              <w:t xml:space="preserve"> </w:t>
            </w:r>
            <w:r w:rsidR="00436A66">
              <w:rPr>
                <w:sz w:val="20"/>
              </w:rPr>
              <w:t>Общества</w:t>
            </w:r>
            <w:r w:rsidRPr="00C82209">
              <w:rPr>
                <w:sz w:val="20"/>
              </w:rPr>
              <w:t xml:space="preserve">, </w:t>
            </w:r>
            <w:r>
              <w:rPr>
                <w:sz w:val="20"/>
              </w:rPr>
              <w:t xml:space="preserve">Руководитель </w:t>
            </w:r>
            <w:r w:rsidR="001575BD">
              <w:rPr>
                <w:sz w:val="20"/>
              </w:rPr>
              <w:t>охранной организации</w:t>
            </w:r>
            <w:r>
              <w:rPr>
                <w:sz w:val="20"/>
              </w:rPr>
              <w:t xml:space="preserve">, </w:t>
            </w:r>
            <w:r w:rsidR="001575BD">
              <w:rPr>
                <w:sz w:val="20"/>
              </w:rPr>
              <w:t>Работники охранной организации</w:t>
            </w:r>
            <w:r w:rsidR="009126E1">
              <w:rPr>
                <w:sz w:val="20"/>
              </w:rPr>
              <w:t>.</w:t>
            </w:r>
            <w:r w:rsidR="00E87516" w:rsidRPr="00E87516">
              <w:rPr>
                <w:sz w:val="20"/>
              </w:rPr>
              <w:t xml:space="preserve"> </w:t>
            </w:r>
          </w:p>
        </w:tc>
      </w:tr>
    </w:tbl>
    <w:p w14:paraId="357C0E2A" w14:textId="77777777" w:rsidR="000A7D7A" w:rsidRDefault="000A7D7A" w:rsidP="00486373">
      <w:pPr>
        <w:jc w:val="both"/>
        <w:rPr>
          <w:rFonts w:eastAsiaTheme="minorHAnsi"/>
          <w:b/>
          <w:lang w:eastAsia="en-US"/>
        </w:rPr>
      </w:pPr>
      <w:bookmarkStart w:id="9" w:name="_Toc22725033"/>
      <w:bookmarkStart w:id="10" w:name="_Toc22725779"/>
      <w:bookmarkStart w:id="11" w:name="_Toc22725820"/>
      <w:bookmarkStart w:id="12" w:name="_Toc22725862"/>
      <w:bookmarkStart w:id="13" w:name="_Toc22725996"/>
      <w:bookmarkStart w:id="14" w:name="_Toc22726076"/>
      <w:bookmarkStart w:id="15" w:name="_Toc22726204"/>
      <w:bookmarkStart w:id="16" w:name="_Toc22726462"/>
      <w:bookmarkStart w:id="17" w:name="_Toc22726610"/>
      <w:bookmarkStart w:id="18" w:name="_Toc22726758"/>
      <w:bookmarkStart w:id="19" w:name="_Toc22809201"/>
      <w:bookmarkStart w:id="20" w:name="_Toc22809494"/>
      <w:bookmarkStart w:id="21" w:name="_Toc22811775"/>
      <w:bookmarkStart w:id="22" w:name="_Toc22904783"/>
      <w:bookmarkStart w:id="23" w:name="_Toc22904831"/>
      <w:bookmarkStart w:id="24" w:name="_Toc22906513"/>
      <w:bookmarkStart w:id="25" w:name="_Toc22911814"/>
      <w:bookmarkStart w:id="26" w:name="_Toc2453242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3383553" w14:textId="77777777" w:rsidR="00486373" w:rsidRPr="00486373" w:rsidRDefault="00B003E8" w:rsidP="00B037FF">
      <w:pPr>
        <w:ind w:firstLine="709"/>
        <w:jc w:val="both"/>
        <w:rPr>
          <w:rFonts w:eastAsiaTheme="minorHAnsi"/>
          <w:b/>
          <w:lang w:eastAsia="en-US"/>
        </w:rPr>
      </w:pPr>
      <w:r>
        <w:rPr>
          <w:rFonts w:eastAsiaTheme="minorHAnsi"/>
          <w:b/>
          <w:lang w:eastAsia="en-US"/>
        </w:rPr>
        <w:t>2</w:t>
      </w:r>
      <w:r w:rsidR="00486373" w:rsidRPr="00486373">
        <w:rPr>
          <w:rFonts w:eastAsiaTheme="minorHAnsi"/>
          <w:b/>
          <w:lang w:eastAsia="en-US"/>
        </w:rPr>
        <w:t>. ОБЩИЕ ПОЛОЖЕНИЯ</w:t>
      </w:r>
      <w:r w:rsidR="00486373">
        <w:rPr>
          <w:rFonts w:eastAsiaTheme="minorHAnsi"/>
          <w:b/>
          <w:lang w:eastAsia="en-US"/>
        </w:rPr>
        <w:t>.</w:t>
      </w:r>
    </w:p>
    <w:p w14:paraId="4E62A9B6" w14:textId="57CFE32C" w:rsidR="00486373" w:rsidRPr="00486373" w:rsidRDefault="00B003E8" w:rsidP="00B037FF">
      <w:pPr>
        <w:ind w:firstLine="709"/>
        <w:jc w:val="both"/>
        <w:rPr>
          <w:rFonts w:eastAsiaTheme="minorHAnsi"/>
          <w:lang w:eastAsia="en-US"/>
        </w:rPr>
      </w:pPr>
      <w:r>
        <w:rPr>
          <w:rFonts w:eastAsiaTheme="minorHAnsi"/>
          <w:lang w:eastAsia="en-US"/>
        </w:rPr>
        <w:t>2</w:t>
      </w:r>
      <w:r w:rsidR="00486373" w:rsidRPr="00486373">
        <w:rPr>
          <w:rFonts w:eastAsiaTheme="minorHAnsi"/>
          <w:lang w:eastAsia="en-US"/>
        </w:rPr>
        <w:t xml:space="preserve">.1.   Требования </w:t>
      </w:r>
      <w:r w:rsidR="00436A66">
        <w:rPr>
          <w:rFonts w:eastAsiaTheme="minorHAnsi"/>
          <w:lang w:eastAsia="en-US"/>
        </w:rPr>
        <w:t>инструкции</w:t>
      </w:r>
      <w:r w:rsidR="00486373" w:rsidRPr="00486373">
        <w:rPr>
          <w:rFonts w:eastAsiaTheme="minorHAnsi"/>
          <w:lang w:eastAsia="en-US"/>
        </w:rPr>
        <w:t xml:space="preserve"> направлены на:</w:t>
      </w:r>
    </w:p>
    <w:p w14:paraId="3A158EFF" w14:textId="2BEF29B3" w:rsidR="00486373" w:rsidRPr="00486373" w:rsidRDefault="00486373" w:rsidP="00B037FF">
      <w:pPr>
        <w:ind w:firstLine="709"/>
        <w:jc w:val="both"/>
        <w:rPr>
          <w:rFonts w:eastAsiaTheme="minorHAnsi"/>
          <w:lang w:eastAsia="en-US"/>
        </w:rPr>
      </w:pPr>
      <w:r w:rsidRPr="00486373">
        <w:rPr>
          <w:rFonts w:eastAsiaTheme="minorHAnsi"/>
          <w:lang w:eastAsia="en-US"/>
        </w:rPr>
        <w:t xml:space="preserve">- обеспечение санкционированного входа (выхода), въезда </w:t>
      </w:r>
      <w:r w:rsidR="00D74DE9">
        <w:rPr>
          <w:rFonts w:eastAsiaTheme="minorHAnsi"/>
          <w:lang w:eastAsia="en-US"/>
        </w:rPr>
        <w:t>(выезда)</w:t>
      </w:r>
      <w:r w:rsidRPr="00486373">
        <w:rPr>
          <w:rFonts w:eastAsiaTheme="minorHAnsi"/>
          <w:lang w:eastAsia="en-US"/>
        </w:rPr>
        <w:t xml:space="preserve"> лиц, вноса (выноса), ввоза (вывоза) ТМЦ на охраняемые объекты;</w:t>
      </w:r>
    </w:p>
    <w:p w14:paraId="681BAB58" w14:textId="0E839E8B" w:rsidR="00486373" w:rsidRPr="00486373" w:rsidRDefault="00486373" w:rsidP="00B037FF">
      <w:pPr>
        <w:ind w:firstLine="709"/>
        <w:jc w:val="both"/>
        <w:rPr>
          <w:rFonts w:eastAsiaTheme="minorHAnsi"/>
          <w:lang w:eastAsia="en-US"/>
        </w:rPr>
      </w:pPr>
      <w:r w:rsidRPr="00486373">
        <w:rPr>
          <w:rFonts w:eastAsiaTheme="minorHAnsi"/>
          <w:lang w:eastAsia="en-US"/>
        </w:rPr>
        <w:t xml:space="preserve">- недопущение </w:t>
      </w:r>
      <w:r w:rsidR="00436A66">
        <w:rPr>
          <w:rFonts w:eastAsiaTheme="minorHAnsi"/>
          <w:lang w:eastAsia="en-US"/>
        </w:rPr>
        <w:t xml:space="preserve">несанкционированного доступа, а также </w:t>
      </w:r>
      <w:r w:rsidRPr="00486373">
        <w:rPr>
          <w:rFonts w:eastAsiaTheme="minorHAnsi"/>
          <w:lang w:eastAsia="en-US"/>
        </w:rPr>
        <w:t>вноса (выноса), ввоза (вывоза), перемещения по территории имущества и ТМЦ, проноса на объекты запрещенных вещей, предметов, способствующих совершению террористических актов либо нанесению экономического ущерба Обществу;</w:t>
      </w:r>
    </w:p>
    <w:p w14:paraId="08893F97" w14:textId="063A41E6" w:rsidR="00486373" w:rsidRPr="00486373" w:rsidRDefault="00486373" w:rsidP="00B037FF">
      <w:pPr>
        <w:ind w:firstLine="709"/>
        <w:jc w:val="both"/>
        <w:rPr>
          <w:rFonts w:eastAsiaTheme="minorHAnsi"/>
          <w:lang w:eastAsia="en-US"/>
        </w:rPr>
      </w:pPr>
      <w:r w:rsidRPr="00486373">
        <w:rPr>
          <w:rFonts w:eastAsiaTheme="minorHAnsi"/>
          <w:lang w:eastAsia="en-US"/>
        </w:rPr>
        <w:t>- предупреждение, пресечение незаконного</w:t>
      </w:r>
      <w:r w:rsidR="001E2C52">
        <w:rPr>
          <w:rFonts w:eastAsiaTheme="minorHAnsi"/>
          <w:lang w:eastAsia="en-US"/>
        </w:rPr>
        <w:t xml:space="preserve"> доступа </w:t>
      </w:r>
      <w:r w:rsidRPr="00486373">
        <w:rPr>
          <w:rFonts w:eastAsiaTheme="minorHAnsi"/>
          <w:lang w:eastAsia="en-US"/>
        </w:rPr>
        <w:t>посторонних лиц на объекты;</w:t>
      </w:r>
    </w:p>
    <w:p w14:paraId="1459378F" w14:textId="77777777" w:rsidR="00486373" w:rsidRPr="00486373" w:rsidRDefault="00486373" w:rsidP="00B037FF">
      <w:pPr>
        <w:ind w:firstLine="709"/>
        <w:jc w:val="both"/>
        <w:rPr>
          <w:rFonts w:eastAsiaTheme="minorHAnsi"/>
          <w:lang w:eastAsia="en-US"/>
        </w:rPr>
      </w:pPr>
      <w:r w:rsidRPr="00486373">
        <w:rPr>
          <w:rFonts w:eastAsiaTheme="minorHAnsi"/>
          <w:lang w:eastAsia="en-US"/>
        </w:rPr>
        <w:t xml:space="preserve">- обеспечение сохранности товарно-материальных ценностей, документов, содержащих </w:t>
      </w:r>
      <w:r w:rsidRPr="001575BD">
        <w:rPr>
          <w:rFonts w:eastAsiaTheme="minorHAnsi"/>
          <w:lang w:eastAsia="en-US"/>
        </w:rPr>
        <w:t>конфиденциальную информацию и сведения коммерческого характера</w:t>
      </w:r>
      <w:r w:rsidRPr="00486373">
        <w:rPr>
          <w:rFonts w:eastAsiaTheme="minorHAnsi"/>
          <w:lang w:eastAsia="en-US"/>
        </w:rPr>
        <w:t>, которые находятся и хранятся на объектах;</w:t>
      </w:r>
    </w:p>
    <w:p w14:paraId="3DB5292A"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обеспечение соблюдения установленных правил пожарной безопасности и принятие необходимых мер по ликвидации пожаров;</w:t>
      </w:r>
    </w:p>
    <w:p w14:paraId="69F8FD48"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выявление и пресечение нарушений по ОТ, ПБ и ООС.</w:t>
      </w:r>
    </w:p>
    <w:p w14:paraId="1019A8DF" w14:textId="065D40FD" w:rsidR="00486373" w:rsidRPr="00486373" w:rsidRDefault="00B003E8" w:rsidP="00B037FF">
      <w:pPr>
        <w:ind w:firstLine="709"/>
        <w:jc w:val="both"/>
        <w:rPr>
          <w:rFonts w:eastAsiaTheme="minorHAnsi"/>
          <w:lang w:eastAsia="en-US"/>
        </w:rPr>
      </w:pPr>
      <w:r>
        <w:rPr>
          <w:rFonts w:eastAsiaTheme="minorHAnsi"/>
          <w:lang w:eastAsia="en-US"/>
        </w:rPr>
        <w:t>2</w:t>
      </w:r>
      <w:r w:rsidR="00486373" w:rsidRPr="00486373">
        <w:rPr>
          <w:rFonts w:eastAsiaTheme="minorHAnsi"/>
          <w:lang w:eastAsia="en-US"/>
        </w:rPr>
        <w:t xml:space="preserve">.2. Ответственность за организацию и обеспечение контрольно-пропускного и внутриобъектового режима несет </w:t>
      </w:r>
      <w:r w:rsidR="001575BD" w:rsidRPr="00C82209">
        <w:rPr>
          <w:rFonts w:eastAsiaTheme="minorHAnsi"/>
          <w:lang w:eastAsia="en-US"/>
        </w:rPr>
        <w:t>начальник Службы</w:t>
      </w:r>
      <w:r w:rsidR="00486373" w:rsidRPr="00C82209">
        <w:rPr>
          <w:rFonts w:eastAsiaTheme="minorHAnsi"/>
          <w:lang w:eastAsia="en-US"/>
        </w:rPr>
        <w:t xml:space="preserve"> безопасности </w:t>
      </w:r>
      <w:r w:rsidR="00486373" w:rsidRPr="00486373">
        <w:rPr>
          <w:rFonts w:eastAsiaTheme="minorHAnsi"/>
          <w:lang w:eastAsia="en-US"/>
        </w:rPr>
        <w:t>Общества, а за соблюдение режима - руководители структурных подразделений Общества.</w:t>
      </w:r>
    </w:p>
    <w:p w14:paraId="43703433" w14:textId="6CB60CD3" w:rsidR="00486373" w:rsidRDefault="00B003E8" w:rsidP="00B037FF">
      <w:pPr>
        <w:tabs>
          <w:tab w:val="left" w:pos="434"/>
        </w:tabs>
        <w:autoSpaceDE w:val="0"/>
        <w:autoSpaceDN w:val="0"/>
        <w:adjustRightInd w:val="0"/>
        <w:ind w:firstLine="709"/>
        <w:jc w:val="both"/>
      </w:pPr>
      <w:r>
        <w:t>2</w:t>
      </w:r>
      <w:r w:rsidR="00486373" w:rsidRPr="00486373">
        <w:t xml:space="preserve">.3. </w:t>
      </w:r>
      <w:r w:rsidR="00486373" w:rsidRPr="00C82209">
        <w:t xml:space="preserve">Контроль за соблюдением контрольно-пропускного </w:t>
      </w:r>
      <w:r w:rsidR="00486373" w:rsidRPr="00486373">
        <w:t>и внутриоб</w:t>
      </w:r>
      <w:r w:rsidR="00B0282C">
        <w:t>ъектового режима возлагается на</w:t>
      </w:r>
      <w:r w:rsidR="00B0282C">
        <w:rPr>
          <w:spacing w:val="-5"/>
        </w:rPr>
        <w:t xml:space="preserve"> Службу</w:t>
      </w:r>
      <w:r w:rsidR="00BB17B9" w:rsidRPr="00944C9D">
        <w:rPr>
          <w:spacing w:val="-5"/>
        </w:rPr>
        <w:t xml:space="preserve"> безопасности Общества и </w:t>
      </w:r>
      <w:r w:rsidR="00BB17B9" w:rsidRPr="00944C9D">
        <w:t>руководителя</w:t>
      </w:r>
      <w:r w:rsidR="00BB17B9" w:rsidRPr="00486373">
        <w:t xml:space="preserve"> </w:t>
      </w:r>
      <w:r w:rsidR="001575BD">
        <w:t>охранной организации</w:t>
      </w:r>
      <w:r w:rsidR="001E2C52">
        <w:t>, действующего на основании договора об оказании охранных услуг</w:t>
      </w:r>
      <w:r w:rsidR="00486373" w:rsidRPr="001E2C52">
        <w:t xml:space="preserve">. </w:t>
      </w:r>
    </w:p>
    <w:p w14:paraId="2C69BF8D" w14:textId="05E65AAC" w:rsidR="00812C46" w:rsidRDefault="00B0282C" w:rsidP="00812C46">
      <w:pPr>
        <w:tabs>
          <w:tab w:val="left" w:pos="434"/>
        </w:tabs>
        <w:autoSpaceDE w:val="0"/>
        <w:autoSpaceDN w:val="0"/>
        <w:adjustRightInd w:val="0"/>
        <w:ind w:firstLine="709"/>
        <w:jc w:val="both"/>
      </w:pPr>
      <w:r>
        <w:t>2.4.</w:t>
      </w:r>
      <w:r w:rsidR="00812C46">
        <w:t xml:space="preserve"> Ответственность за выполнение персоналом Общества правил пропускного и внутриобъектового режима возлагается на руководителей структурных подразделений Общества, а также руководителей или представителей организаций и учреждений, находящихся на его территории, которые обязаны:</w:t>
      </w:r>
    </w:p>
    <w:p w14:paraId="702FA5F6" w14:textId="5ED0FC8A" w:rsidR="00812C46" w:rsidRPr="001575BD" w:rsidRDefault="00B0282C" w:rsidP="00812C46">
      <w:pPr>
        <w:tabs>
          <w:tab w:val="left" w:pos="434"/>
        </w:tabs>
        <w:autoSpaceDE w:val="0"/>
        <w:autoSpaceDN w:val="0"/>
        <w:adjustRightInd w:val="0"/>
        <w:ind w:firstLine="709"/>
        <w:jc w:val="both"/>
      </w:pPr>
      <w:r>
        <w:t>2.4</w:t>
      </w:r>
      <w:r w:rsidR="00812C46" w:rsidRPr="001575BD">
        <w:t>.1.</w:t>
      </w:r>
      <w:r w:rsidR="00812C46" w:rsidRPr="001575BD">
        <w:tab/>
        <w:t>знать и выполнять (в части их касающейся) требования настоящ</w:t>
      </w:r>
      <w:r w:rsidR="007B4FA9">
        <w:t>ей инструкции</w:t>
      </w:r>
      <w:r w:rsidR="00812C46" w:rsidRPr="001575BD">
        <w:t>;</w:t>
      </w:r>
    </w:p>
    <w:p w14:paraId="6EFEBFBB" w14:textId="07BAEE44" w:rsidR="00812C46" w:rsidRPr="001575BD" w:rsidRDefault="00B0282C" w:rsidP="00812C46">
      <w:pPr>
        <w:tabs>
          <w:tab w:val="left" w:pos="434"/>
        </w:tabs>
        <w:autoSpaceDE w:val="0"/>
        <w:autoSpaceDN w:val="0"/>
        <w:adjustRightInd w:val="0"/>
        <w:ind w:firstLine="709"/>
        <w:jc w:val="both"/>
      </w:pPr>
      <w:r>
        <w:t>2.4</w:t>
      </w:r>
      <w:r w:rsidR="00812C46" w:rsidRPr="001575BD">
        <w:t>.2.</w:t>
      </w:r>
      <w:r w:rsidR="00812C46" w:rsidRPr="001575BD">
        <w:tab/>
        <w:t xml:space="preserve">организовывать ознакомление и осуществлять контроль соблюдения соответствующих требований </w:t>
      </w:r>
      <w:r w:rsidR="007B4FA9">
        <w:t>инструкции</w:t>
      </w:r>
      <w:r w:rsidR="00812C46" w:rsidRPr="001575BD">
        <w:t xml:space="preserve"> подчиненными работниками.  </w:t>
      </w:r>
    </w:p>
    <w:p w14:paraId="48E1811A" w14:textId="711E11D4" w:rsidR="00812C46" w:rsidRDefault="00812C46" w:rsidP="00812C46">
      <w:pPr>
        <w:tabs>
          <w:tab w:val="left" w:pos="434"/>
        </w:tabs>
        <w:autoSpaceDE w:val="0"/>
        <w:autoSpaceDN w:val="0"/>
        <w:adjustRightInd w:val="0"/>
        <w:ind w:firstLine="709"/>
        <w:jc w:val="both"/>
      </w:pPr>
      <w:r>
        <w:t xml:space="preserve"> </w:t>
      </w:r>
      <w:r w:rsidR="00B0282C">
        <w:t>2.5</w:t>
      </w:r>
      <w:r>
        <w:t>.</w:t>
      </w:r>
      <w:r>
        <w:tab/>
        <w:t>Работники и посетители обязаны выполнять требования пропуск</w:t>
      </w:r>
      <w:r w:rsidR="00B0282C">
        <w:t>ного и внутриобъектового режима</w:t>
      </w:r>
      <w:r>
        <w:t xml:space="preserve">, установленные на объектах Общества, требования сотрудников охраны, находящихся при исполнении служебных обязанностей, в части соблюдения пропускного и внутриобъектового режимов на </w:t>
      </w:r>
      <w:r w:rsidRPr="001575BD">
        <w:t>охраняемом объекте.</w:t>
      </w:r>
    </w:p>
    <w:p w14:paraId="0E229612" w14:textId="4223A845" w:rsidR="00812C46" w:rsidRDefault="00B0282C" w:rsidP="00812C46">
      <w:pPr>
        <w:tabs>
          <w:tab w:val="left" w:pos="434"/>
        </w:tabs>
        <w:autoSpaceDE w:val="0"/>
        <w:autoSpaceDN w:val="0"/>
        <w:adjustRightInd w:val="0"/>
        <w:ind w:firstLine="709"/>
        <w:jc w:val="both"/>
      </w:pPr>
      <w:r>
        <w:t>2.6</w:t>
      </w:r>
      <w:r w:rsidR="00812C46">
        <w:t>.</w:t>
      </w:r>
      <w:r w:rsidR="00812C46">
        <w:tab/>
      </w:r>
      <w:r w:rsidR="00812C46" w:rsidRPr="008923A3">
        <w:rPr>
          <w:color w:val="000000" w:themeColor="text1"/>
        </w:rPr>
        <w:t>Нарушители требований пропускного и внутриобъектового режимов привлекаются к дисциплинарной, административной или уголовной ответственности в соответствии с действующим законодательством Российской Федерации. При неподчинении законным требованиям сотрудников охраны, нарушители передаются сотрудникам полиции территориального отдела министерства внутренних дел (ОМВД).</w:t>
      </w:r>
    </w:p>
    <w:p w14:paraId="23E3375B" w14:textId="029DADAF" w:rsidR="00812C46" w:rsidRDefault="00B0282C" w:rsidP="00812C46">
      <w:pPr>
        <w:tabs>
          <w:tab w:val="left" w:pos="434"/>
        </w:tabs>
        <w:autoSpaceDE w:val="0"/>
        <w:autoSpaceDN w:val="0"/>
        <w:adjustRightInd w:val="0"/>
        <w:ind w:firstLine="709"/>
        <w:jc w:val="both"/>
      </w:pPr>
      <w:r>
        <w:t>2.</w:t>
      </w:r>
      <w:r w:rsidR="008A6778" w:rsidRPr="008A6778">
        <w:t>7</w:t>
      </w:r>
      <w:r w:rsidR="00812C46">
        <w:t>.</w:t>
      </w:r>
      <w:r w:rsidR="00812C46">
        <w:tab/>
        <w:t>Охрану объектов ООО «</w:t>
      </w:r>
      <w:proofErr w:type="spellStart"/>
      <w:r w:rsidR="00812C46">
        <w:t>КанБайкал</w:t>
      </w:r>
      <w:proofErr w:type="spellEnd"/>
      <w:r w:rsidR="00812C46">
        <w:t xml:space="preserve">» </w:t>
      </w:r>
      <w:r w:rsidR="00812C46" w:rsidRPr="007A235B">
        <w:t>и</w:t>
      </w:r>
      <w:r w:rsidR="00812C46" w:rsidRPr="007A235B">
        <w:rPr>
          <w:color w:val="FF0000"/>
        </w:rPr>
        <w:t xml:space="preserve"> </w:t>
      </w:r>
      <w:r w:rsidR="007A235B">
        <w:rPr>
          <w:noProof/>
        </w:rPr>
        <w:t>к</w:t>
      </w:r>
      <w:r w:rsidR="007A235B" w:rsidRPr="00E87516">
        <w:rPr>
          <w:noProof/>
        </w:rPr>
        <w:t>онтроль за соблюдением контрольно-пропускного и внутриобъектового режима</w:t>
      </w:r>
      <w:r w:rsidR="007A235B" w:rsidRPr="007A235B">
        <w:rPr>
          <w:color w:val="FF0000"/>
        </w:rPr>
        <w:t xml:space="preserve"> </w:t>
      </w:r>
      <w:r w:rsidR="00812C46" w:rsidRPr="007A235B">
        <w:t>осуществляют</w:t>
      </w:r>
      <w:r w:rsidR="00812C46">
        <w:t>, в соответствии с заключенным договором, сотрудники охранной организации на основе принципов законности, уважения и соблюдения прав и свобод человека и гражданина, прав и законных интересов физических и юридических лиц.</w:t>
      </w:r>
    </w:p>
    <w:p w14:paraId="4DB47BA0" w14:textId="619379DA" w:rsidR="007A235B" w:rsidRDefault="00D46AB5" w:rsidP="007A235B">
      <w:pPr>
        <w:tabs>
          <w:tab w:val="left" w:pos="434"/>
        </w:tabs>
        <w:autoSpaceDE w:val="0"/>
        <w:autoSpaceDN w:val="0"/>
        <w:adjustRightInd w:val="0"/>
        <w:ind w:firstLine="709"/>
        <w:jc w:val="both"/>
      </w:pPr>
      <w:r>
        <w:t>2</w:t>
      </w:r>
      <w:r w:rsidR="008A6778">
        <w:t>.8</w:t>
      </w:r>
      <w:r w:rsidR="00812C46" w:rsidRPr="00E24864">
        <w:t>.</w:t>
      </w:r>
      <w:r w:rsidR="00812C46" w:rsidRPr="00E24864">
        <w:tab/>
        <w:t>В случаях перемещения работниками или посетителями на территорию</w:t>
      </w:r>
      <w:r w:rsidR="00972F41" w:rsidRPr="00E24864">
        <w:t xml:space="preserve">/ </w:t>
      </w:r>
      <w:r w:rsidR="00EE2DC6" w:rsidRPr="00E24864">
        <w:t>с территории</w:t>
      </w:r>
      <w:r w:rsidR="00812C46" w:rsidRPr="00E24864">
        <w:t xml:space="preserve"> охраняемого Объекта предметов, материальных ценностей, личных вещей в сумках, </w:t>
      </w:r>
      <w:r w:rsidR="00812C46" w:rsidRPr="00E24864">
        <w:lastRenderedPageBreak/>
        <w:t>чемоданах, свертках, которые не позволяют идентифицировать предмет, сотрудник охраны вправе потребовать предъявить их содержимое</w:t>
      </w:r>
      <w:r w:rsidR="007A235B" w:rsidRPr="00E24864">
        <w:t xml:space="preserve"> для визуального отождествления.</w:t>
      </w:r>
    </w:p>
    <w:p w14:paraId="30A8251E" w14:textId="77777777" w:rsidR="007A235B" w:rsidRDefault="00812C46" w:rsidP="007A235B">
      <w:pPr>
        <w:tabs>
          <w:tab w:val="left" w:pos="434"/>
        </w:tabs>
        <w:autoSpaceDE w:val="0"/>
        <w:autoSpaceDN w:val="0"/>
        <w:adjustRightInd w:val="0"/>
        <w:ind w:firstLine="709"/>
        <w:jc w:val="both"/>
      </w:pPr>
      <w:r>
        <w:t>Данная процедура не является личным досмотром, поскольку является добровольной.</w:t>
      </w:r>
    </w:p>
    <w:p w14:paraId="102380F4" w14:textId="52D61F13" w:rsidR="007A235B" w:rsidRPr="003173AC" w:rsidRDefault="007A235B" w:rsidP="007A235B">
      <w:pPr>
        <w:tabs>
          <w:tab w:val="left" w:pos="434"/>
        </w:tabs>
        <w:autoSpaceDE w:val="0"/>
        <w:autoSpaceDN w:val="0"/>
        <w:adjustRightInd w:val="0"/>
        <w:ind w:firstLine="709"/>
        <w:jc w:val="both"/>
      </w:pPr>
      <w:r>
        <w:t xml:space="preserve">В случае отказа владельцев сумок, чемоданов, свертков предоставить их содержимое для визуального </w:t>
      </w:r>
      <w:r w:rsidRPr="009523E9">
        <w:t>отождествления, лица</w:t>
      </w:r>
      <w:r w:rsidR="009523E9">
        <w:t>,</w:t>
      </w:r>
      <w:r w:rsidR="009523E9" w:rsidRPr="009523E9">
        <w:t xml:space="preserve"> отказавшиеся предоставить указанные вещи к осмотру,</w:t>
      </w:r>
      <w:r w:rsidRPr="009523E9">
        <w:t xml:space="preserve"> на </w:t>
      </w:r>
      <w:r w:rsidRPr="003173AC">
        <w:t>территорию охраняемых объектов Общества не допускаются.</w:t>
      </w:r>
    </w:p>
    <w:p w14:paraId="5BC3214D" w14:textId="0A4EDB7D" w:rsidR="007A235B" w:rsidRPr="00E24864" w:rsidRDefault="00A05AE5" w:rsidP="007A235B">
      <w:pPr>
        <w:tabs>
          <w:tab w:val="left" w:pos="434"/>
        </w:tabs>
        <w:autoSpaceDE w:val="0"/>
        <w:autoSpaceDN w:val="0"/>
        <w:adjustRightInd w:val="0"/>
        <w:ind w:firstLine="709"/>
        <w:jc w:val="both"/>
      </w:pPr>
      <w:r w:rsidRPr="00E24864">
        <w:t>2</w:t>
      </w:r>
      <w:r w:rsidR="00812C46" w:rsidRPr="00E24864">
        <w:t>.</w:t>
      </w:r>
      <w:r w:rsidR="008A6778" w:rsidRPr="008A6778">
        <w:t>9</w:t>
      </w:r>
      <w:r w:rsidR="00812C46" w:rsidRPr="00E24864">
        <w:t>.</w:t>
      </w:r>
      <w:r w:rsidR="00812C46" w:rsidRPr="00E24864">
        <w:tab/>
        <w:t xml:space="preserve">В случаях перемещения работниками </w:t>
      </w:r>
      <w:r w:rsidR="00E24864" w:rsidRPr="00E24864">
        <w:t>на территорию/</w:t>
      </w:r>
      <w:r w:rsidR="00812C46" w:rsidRPr="00E24864">
        <w:t>с территории охраняемого Объекта предметов, материальных ценностей, личных вещей в сумках, чемоданах, свертках, которые не позволяют идентифицировать предмет, по требованию сотрудника охраны работник</w:t>
      </w:r>
      <w:r w:rsidR="007A235B" w:rsidRPr="00E24864">
        <w:t>и</w:t>
      </w:r>
      <w:r w:rsidR="00812C46" w:rsidRPr="00E24864">
        <w:t xml:space="preserve"> </w:t>
      </w:r>
      <w:r w:rsidR="00547C44" w:rsidRPr="00E24864">
        <w:t>обязаны предъявить</w:t>
      </w:r>
      <w:r w:rsidR="00812C46" w:rsidRPr="00E24864">
        <w:t xml:space="preserve"> их содержимое для визуального отождествления</w:t>
      </w:r>
      <w:r w:rsidR="007A235B" w:rsidRPr="00E24864">
        <w:t xml:space="preserve">. </w:t>
      </w:r>
    </w:p>
    <w:p w14:paraId="428F636A" w14:textId="16A22862" w:rsidR="00486373" w:rsidRPr="009523E9" w:rsidRDefault="0050282F" w:rsidP="00B037FF">
      <w:pPr>
        <w:tabs>
          <w:tab w:val="left" w:pos="434"/>
        </w:tabs>
        <w:autoSpaceDE w:val="0"/>
        <w:autoSpaceDN w:val="0"/>
        <w:adjustRightInd w:val="0"/>
        <w:ind w:firstLine="709"/>
        <w:jc w:val="both"/>
      </w:pPr>
      <w:r>
        <w:t>2.10</w:t>
      </w:r>
      <w:r w:rsidR="00486373" w:rsidRPr="009523E9">
        <w:t>. Территория объектов Общества является охраняемой, и пребывание на ней без пропуска установленного образца или сопровождающего из числа работников Общества запрещается.</w:t>
      </w:r>
    </w:p>
    <w:p w14:paraId="5179FA46" w14:textId="77777777" w:rsidR="00486373" w:rsidRPr="00486373" w:rsidRDefault="00486373" w:rsidP="00B037FF">
      <w:pPr>
        <w:ind w:firstLine="709"/>
        <w:jc w:val="both"/>
        <w:rPr>
          <w:rFonts w:eastAsiaTheme="minorHAnsi"/>
          <w:lang w:eastAsia="en-US"/>
        </w:rPr>
      </w:pPr>
    </w:p>
    <w:p w14:paraId="4F83369B" w14:textId="77777777" w:rsidR="00486373" w:rsidRPr="00486373" w:rsidRDefault="00B003E8" w:rsidP="00B037FF">
      <w:pPr>
        <w:ind w:firstLine="709"/>
        <w:jc w:val="both"/>
        <w:rPr>
          <w:rFonts w:eastAsiaTheme="minorHAnsi"/>
          <w:b/>
          <w:lang w:eastAsia="en-US"/>
        </w:rPr>
      </w:pPr>
      <w:r>
        <w:rPr>
          <w:rFonts w:eastAsiaTheme="minorHAnsi"/>
          <w:b/>
          <w:lang w:eastAsia="en-US"/>
        </w:rPr>
        <w:t>3</w:t>
      </w:r>
      <w:r w:rsidR="00486373" w:rsidRPr="00486373">
        <w:rPr>
          <w:rFonts w:eastAsiaTheme="minorHAnsi"/>
          <w:b/>
          <w:lang w:eastAsia="en-US"/>
        </w:rPr>
        <w:t>. ОРГАНИЗАЦИЯ ПРОПУСКНОГО РЕЖИМА</w:t>
      </w:r>
      <w:r w:rsidR="00486373">
        <w:rPr>
          <w:rFonts w:eastAsiaTheme="minorHAnsi"/>
          <w:b/>
          <w:lang w:eastAsia="en-US"/>
        </w:rPr>
        <w:t>.</w:t>
      </w:r>
    </w:p>
    <w:p w14:paraId="3830E53B" w14:textId="77777777" w:rsidR="00A05AE5" w:rsidRDefault="00A05AE5" w:rsidP="00ED4AE2">
      <w:pPr>
        <w:ind w:firstLine="567"/>
        <w:jc w:val="both"/>
      </w:pPr>
    </w:p>
    <w:p w14:paraId="34FB5DA1" w14:textId="12C14AB5" w:rsidR="00A05AE5" w:rsidRDefault="00A05AE5" w:rsidP="00A05AE5">
      <w:pPr>
        <w:ind w:firstLine="567"/>
        <w:jc w:val="both"/>
      </w:pPr>
      <w:r>
        <w:t xml:space="preserve">3.1.    Документом, дающим право входа/ или въезда на охраняемые объекты, является </w:t>
      </w:r>
      <w:r w:rsidRPr="009523E9">
        <w:t xml:space="preserve">пропуск или согласованная в установленном порядке заявка на пропуск </w:t>
      </w:r>
      <w:r>
        <w:t xml:space="preserve">при обязательном наличии у </w:t>
      </w:r>
      <w:r w:rsidRPr="009523E9">
        <w:t xml:space="preserve">работника </w:t>
      </w:r>
      <w:r>
        <w:t xml:space="preserve">или </w:t>
      </w:r>
      <w:r w:rsidRPr="009523E9">
        <w:t>посетителя</w:t>
      </w:r>
      <w:r>
        <w:t xml:space="preserve"> документа, удостоверяющего его личность. Передача пропуска другому лицу категорически запрещена, а сам факт передачи пропуска другому лицу рассматривается ка</w:t>
      </w:r>
      <w:r w:rsidR="007B4FA9">
        <w:t>к грубое нарушение настоящей инструкции</w:t>
      </w:r>
      <w:r>
        <w:t>.</w:t>
      </w:r>
    </w:p>
    <w:p w14:paraId="2A43BD09" w14:textId="04EF6F17" w:rsidR="00A05AE5" w:rsidRDefault="00A05AE5" w:rsidP="00A05AE5">
      <w:pPr>
        <w:ind w:firstLine="567"/>
        <w:jc w:val="both"/>
      </w:pPr>
      <w:r>
        <w:t>3.2.    Работникам запрещается находиться без пропуска или документа, удостоверяющего личность на всех объектах Общества</w:t>
      </w:r>
      <w:r w:rsidRPr="003173AC">
        <w:rPr>
          <w:color w:val="C00000"/>
        </w:rPr>
        <w:t xml:space="preserve"> </w:t>
      </w:r>
      <w:r w:rsidRPr="00E24864">
        <w:t>и территори</w:t>
      </w:r>
      <w:r w:rsidR="00E24864" w:rsidRPr="00E24864">
        <w:t>ях</w:t>
      </w:r>
      <w:r w:rsidRPr="00E24864">
        <w:t xml:space="preserve">. </w:t>
      </w:r>
      <w:r>
        <w:t xml:space="preserve">Нахождение работника </w:t>
      </w:r>
      <w:r w:rsidR="00547C44">
        <w:t>на объектах</w:t>
      </w:r>
      <w:r>
        <w:t xml:space="preserve"> Общества без пропуска или документа, удостоверяющего </w:t>
      </w:r>
      <w:r w:rsidR="00547C44">
        <w:t>личность, является</w:t>
      </w:r>
      <w:r>
        <w:t xml:space="preserve"> грубым нарушением настояще</w:t>
      </w:r>
      <w:r w:rsidR="007B4FA9">
        <w:t>й</w:t>
      </w:r>
      <w:r>
        <w:t xml:space="preserve"> </w:t>
      </w:r>
      <w:r w:rsidR="007B4FA9">
        <w:t>инструкции</w:t>
      </w:r>
      <w:r>
        <w:t>.</w:t>
      </w:r>
    </w:p>
    <w:p w14:paraId="03B7CA0E" w14:textId="65EC4544" w:rsidR="00A05AE5" w:rsidRDefault="00A05AE5" w:rsidP="00A05AE5">
      <w:pPr>
        <w:ind w:firstLine="567"/>
        <w:jc w:val="both"/>
      </w:pPr>
      <w:r>
        <w:t xml:space="preserve">3.3.    В случаях выявления фактов предъявления работниками подрядных и субподрядных организаций поддельных пропусков, либо предоставление </w:t>
      </w:r>
      <w:r w:rsidR="00547C44">
        <w:t>не принадлежащих работнику документов,</w:t>
      </w:r>
      <w:r>
        <w:t xml:space="preserve"> удостоверяющих личность, данные пропуска </w:t>
      </w:r>
      <w:r w:rsidR="00547C44">
        <w:t>подлежат изъятию у лиц,</w:t>
      </w:r>
      <w:r>
        <w:t xml:space="preserve"> их предъявивших и дальнейший допуск указанных работников на охраняемые объекты и </w:t>
      </w:r>
      <w:r w:rsidRPr="009523E9">
        <w:t xml:space="preserve">территории Общества </w:t>
      </w:r>
      <w:r>
        <w:t xml:space="preserve">запрещается. Решение о </w:t>
      </w:r>
      <w:r w:rsidR="0050282F">
        <w:t>возобновлении</w:t>
      </w:r>
      <w:r>
        <w:t xml:space="preserve"> допуск</w:t>
      </w:r>
      <w:r w:rsidR="0050282F">
        <w:t>а</w:t>
      </w:r>
      <w:r>
        <w:t xml:space="preserve"> на объекты ООО «</w:t>
      </w:r>
      <w:proofErr w:type="spellStart"/>
      <w:r>
        <w:t>КанБайкал</w:t>
      </w:r>
      <w:proofErr w:type="spellEnd"/>
      <w:r>
        <w:t xml:space="preserve">» работника, допустившего указанные нарушения, принимается Службой безопасности Общества после предоставления соответствующего ходатайства, подписанного </w:t>
      </w:r>
      <w:r w:rsidRPr="009523E9">
        <w:t>первым руководителем организации</w:t>
      </w:r>
      <w:r>
        <w:t>.</w:t>
      </w:r>
    </w:p>
    <w:p w14:paraId="3CCF2F03" w14:textId="5704238C" w:rsidR="00A05AE5" w:rsidRDefault="00A05AE5" w:rsidP="00A05AE5">
      <w:pPr>
        <w:ind w:firstLine="567"/>
        <w:jc w:val="both"/>
      </w:pPr>
      <w:r>
        <w:t>3.4</w:t>
      </w:r>
      <w:r w:rsidR="0050282F">
        <w:t>.</w:t>
      </w:r>
      <w:r w:rsidRPr="00182224">
        <w:rPr>
          <w:color w:val="FF0000"/>
        </w:rPr>
        <w:t xml:space="preserve">   </w:t>
      </w:r>
      <w:r w:rsidRPr="009523E9">
        <w:t>В случае  выявления  факта  совершения  работник</w:t>
      </w:r>
      <w:r w:rsidR="00182224" w:rsidRPr="009523E9">
        <w:t xml:space="preserve">ами </w:t>
      </w:r>
      <w:r w:rsidRPr="009523E9">
        <w:t>подрядной или субподрядной организации  каких-либо  противоправных  действий (хищения,  попытки  хищения и/или других неправомерных действий) на объекте ООО «</w:t>
      </w:r>
      <w:proofErr w:type="spellStart"/>
      <w:r w:rsidRPr="009523E9">
        <w:t>КанБайкал</w:t>
      </w:r>
      <w:proofErr w:type="spellEnd"/>
      <w:r w:rsidRPr="009523E9">
        <w:t>», как и нахождение в нетрезвом состоянии, провоз/пронос или попытка провоза/проноса алкогольной продукции, в том числе пиво, кустарного или заводс</w:t>
      </w:r>
      <w:r w:rsidR="009523E9" w:rsidRPr="009523E9">
        <w:t>кого изготовления, наркотических</w:t>
      </w:r>
      <w:r w:rsidRPr="009523E9">
        <w:t>, токсически</w:t>
      </w:r>
      <w:r w:rsidR="009523E9" w:rsidRPr="009523E9">
        <w:t>х</w:t>
      </w:r>
      <w:r w:rsidRPr="009523E9">
        <w:t>, психотропны</w:t>
      </w:r>
      <w:r w:rsidR="009523E9" w:rsidRPr="009523E9">
        <w:t>х</w:t>
      </w:r>
      <w:r w:rsidRPr="009523E9">
        <w:t xml:space="preserve"> и отравляющи</w:t>
      </w:r>
      <w:r w:rsidR="009523E9" w:rsidRPr="009523E9">
        <w:t>х</w:t>
      </w:r>
      <w:r w:rsidRPr="009523E9">
        <w:t xml:space="preserve"> веществ, на объекты Общества, пропуск </w:t>
      </w:r>
      <w:r w:rsidR="00182224" w:rsidRPr="009523E9">
        <w:t xml:space="preserve">работника </w:t>
      </w:r>
      <w:r w:rsidRPr="009523E9">
        <w:t>подлежит изъятию и дальнейший допуск указанных работников на охраняемые объекты и территории Общества запрещается без права восстановления пропуска.</w:t>
      </w:r>
    </w:p>
    <w:p w14:paraId="734B5B35" w14:textId="75619E88" w:rsidR="00A05AE5" w:rsidRDefault="00A05AE5" w:rsidP="00A05AE5">
      <w:pPr>
        <w:ind w:firstLine="567"/>
        <w:jc w:val="both"/>
      </w:pPr>
      <w:r>
        <w:t xml:space="preserve">3.5. В отношении подрядных и субподрядных организаций, работники </w:t>
      </w:r>
      <w:r w:rsidR="00182224">
        <w:t>и сотрудники,</w:t>
      </w:r>
      <w:r>
        <w:t xml:space="preserve"> которых систематически допускают нарушения пропускного и внутриобъектового режимов, Службой безопасности инициируется </w:t>
      </w:r>
      <w:r w:rsidR="00182224">
        <w:t>направление предложения</w:t>
      </w:r>
      <w:r>
        <w:t xml:space="preserve"> руководству </w:t>
      </w:r>
      <w:r w:rsidR="00182224">
        <w:t>Общества о</w:t>
      </w:r>
      <w:r>
        <w:t xml:space="preserve"> прекращении договорных отношений с данным контрагентом.</w:t>
      </w:r>
    </w:p>
    <w:p w14:paraId="2CF6E748" w14:textId="162C2360" w:rsidR="00A05AE5" w:rsidRDefault="00A05AE5" w:rsidP="00A05AE5">
      <w:pPr>
        <w:ind w:firstLine="567"/>
        <w:jc w:val="both"/>
      </w:pPr>
      <w:r>
        <w:t>3.6</w:t>
      </w:r>
      <w:r w:rsidR="00182224">
        <w:t xml:space="preserve">.   Должностным лицам Общества </w:t>
      </w:r>
      <w:r>
        <w:t>за исключением заместителя генерального директора п</w:t>
      </w:r>
      <w:r w:rsidR="00182224">
        <w:t>о безопасности и сотрудников СБ,</w:t>
      </w:r>
      <w:r>
        <w:t xml:space="preserve"> запрещается давать сотрудникам охраны указания или поручения, связанные с выполнением ими служебных обязанностей по охране объекта. Возникающие в связи с охраной объекта текущие вопросы должны решаться через руководство охранного предприятия и заместителя Генерального директора по безопасности и СБ Общества. </w:t>
      </w:r>
    </w:p>
    <w:p w14:paraId="171385B5" w14:textId="56D3D730" w:rsidR="00A05AE5" w:rsidRDefault="00A05AE5" w:rsidP="00A05AE5">
      <w:pPr>
        <w:ind w:firstLine="567"/>
        <w:jc w:val="both"/>
      </w:pPr>
      <w:r>
        <w:t>3.7. Допуск на охраняемую территорию и охраняемые объекты Общества осуществляется:</w:t>
      </w:r>
    </w:p>
    <w:p w14:paraId="62FD2E58" w14:textId="4C13A231" w:rsidR="00A05AE5" w:rsidRDefault="00182224" w:rsidP="00182224">
      <w:pPr>
        <w:ind w:firstLine="567"/>
        <w:jc w:val="both"/>
      </w:pPr>
      <w:r>
        <w:lastRenderedPageBreak/>
        <w:t xml:space="preserve">3.7.1. </w:t>
      </w:r>
      <w:r w:rsidRPr="009523E9">
        <w:t>П</w:t>
      </w:r>
      <w:r w:rsidR="00A05AE5" w:rsidRPr="009523E9">
        <w:t xml:space="preserve">о заявкам, согласованным в установленном порядке с обязательным </w:t>
      </w:r>
      <w:r w:rsidR="00D43D0E" w:rsidRPr="009523E9">
        <w:t>предъявлением документов</w:t>
      </w:r>
      <w:r w:rsidR="00A05AE5" w:rsidRPr="009523E9">
        <w:t>, удостоверяющи</w:t>
      </w:r>
      <w:r w:rsidR="00D43D0E" w:rsidRPr="009523E9">
        <w:t>х</w:t>
      </w:r>
      <w:r w:rsidR="00A05AE5" w:rsidRPr="009523E9">
        <w:t xml:space="preserve"> личность</w:t>
      </w:r>
      <w:r w:rsidR="00A05AE5" w:rsidRPr="00FB4744">
        <w:t>;</w:t>
      </w:r>
    </w:p>
    <w:p w14:paraId="487C6570" w14:textId="646C4D12" w:rsidR="00A05AE5" w:rsidRDefault="00182224" w:rsidP="00182224">
      <w:pPr>
        <w:ind w:firstLine="567"/>
        <w:jc w:val="both"/>
      </w:pPr>
      <w:r>
        <w:t>3.7.2. П</w:t>
      </w:r>
      <w:r w:rsidR="00A05AE5">
        <w:t>о пропускам;</w:t>
      </w:r>
    </w:p>
    <w:p w14:paraId="674C5420" w14:textId="02F17884" w:rsidR="00A05AE5" w:rsidRDefault="00182224" w:rsidP="00A05AE5">
      <w:pPr>
        <w:ind w:firstLine="567"/>
        <w:jc w:val="both"/>
      </w:pPr>
      <w:r>
        <w:t>3.7.3. П</w:t>
      </w:r>
      <w:r w:rsidR="00A05AE5">
        <w:t>о служебным удостоверениям уполномоченных государственных органов РФ, дающим право беспрепятственного доступа;</w:t>
      </w:r>
    </w:p>
    <w:p w14:paraId="764432AD" w14:textId="533F0D25" w:rsidR="00A05AE5" w:rsidRDefault="00182224" w:rsidP="00A05AE5">
      <w:pPr>
        <w:ind w:firstLine="567"/>
        <w:jc w:val="both"/>
      </w:pPr>
      <w:r>
        <w:t>3.7.4. П</w:t>
      </w:r>
      <w:r w:rsidR="00A05AE5">
        <w:t>о документам, удостоверяющим личность;</w:t>
      </w:r>
    </w:p>
    <w:p w14:paraId="4293D6EF" w14:textId="12F9769C" w:rsidR="00A05AE5" w:rsidRPr="009523E9" w:rsidRDefault="00A05AE5" w:rsidP="00A05AE5">
      <w:pPr>
        <w:ind w:firstLine="567"/>
        <w:jc w:val="both"/>
      </w:pPr>
      <w:r w:rsidRPr="009523E9">
        <w:t>3.8.   Пропуска подразделяется по сроку действия</w:t>
      </w:r>
      <w:r w:rsidR="00182224" w:rsidRPr="009523E9">
        <w:t xml:space="preserve"> на</w:t>
      </w:r>
      <w:r w:rsidRPr="009523E9">
        <w:t>:</w:t>
      </w:r>
    </w:p>
    <w:p w14:paraId="3CA96BBC" w14:textId="002C140A" w:rsidR="00A05AE5" w:rsidRPr="009523E9" w:rsidRDefault="00182224" w:rsidP="00A05AE5">
      <w:pPr>
        <w:ind w:firstLine="567"/>
        <w:jc w:val="both"/>
      </w:pPr>
      <w:r w:rsidRPr="009523E9">
        <w:t>3.8.1. П</w:t>
      </w:r>
      <w:r w:rsidR="00A05AE5" w:rsidRPr="009523E9">
        <w:t>остоянный</w:t>
      </w:r>
      <w:r w:rsidR="009523E9" w:rsidRPr="009523E9">
        <w:t>. Постоянный пропуск – электронная карта доступа, которая выдается работникам Общества, рабочие места которых находятся в Административном здании ООО «</w:t>
      </w:r>
      <w:proofErr w:type="spellStart"/>
      <w:r w:rsidR="009523E9" w:rsidRPr="009523E9">
        <w:t>КанБайкал</w:t>
      </w:r>
      <w:proofErr w:type="spellEnd"/>
      <w:r w:rsidR="009523E9" w:rsidRPr="009523E9">
        <w:t>». При этом проход к рабочим местам осуществляется через турникеты, оборудованные системой контроля доступа (СКУД). Постоянный пропуск дает право входа в административные здания Общества и нахождение на рабочем месте до определенного времени, согласно установленного уровня доступа. Постоянный пропуск действителен в строго определенные временные интервалы в соответствии с заданным уровнем доступа до момента прекращения трудовых отношений работника с Обществом.</w:t>
      </w:r>
      <w:r w:rsidR="00A05AE5" w:rsidRPr="009523E9">
        <w:t xml:space="preserve">; </w:t>
      </w:r>
    </w:p>
    <w:p w14:paraId="4A96EE21" w14:textId="1C379757" w:rsidR="00A05AE5" w:rsidRPr="009523E9" w:rsidRDefault="00182224" w:rsidP="00A05AE5">
      <w:pPr>
        <w:ind w:firstLine="567"/>
        <w:jc w:val="both"/>
      </w:pPr>
      <w:r w:rsidRPr="009523E9">
        <w:t>3.8.2. В</w:t>
      </w:r>
      <w:r w:rsidR="00A05AE5" w:rsidRPr="009523E9">
        <w:t>ременный</w:t>
      </w:r>
      <w:r w:rsidR="009523E9" w:rsidRPr="009523E9">
        <w:t xml:space="preserve">. Временный пропуск - работникам подрядных организаций сроком действия на период выполнения обязательств по договору, но не более одного календарного года, расчетный период с 01.01. </w:t>
      </w:r>
      <w:proofErr w:type="spellStart"/>
      <w:r w:rsidR="009523E9" w:rsidRPr="009523E9">
        <w:t>ХХг</w:t>
      </w:r>
      <w:proofErr w:type="spellEnd"/>
      <w:r w:rsidR="009523E9" w:rsidRPr="009523E9">
        <w:t>. по 31.12.ХХг. Временный пропуск дает право входа/въезда и нахождение на объектах Общества согласно внесенным в него наименованиям объектов. Выдача, учет и списание пропусков производится в установленном порядке СБ Общества.</w:t>
      </w:r>
      <w:r w:rsidR="00A05AE5" w:rsidRPr="009523E9">
        <w:t>;</w:t>
      </w:r>
    </w:p>
    <w:p w14:paraId="1B3A31DF" w14:textId="7A1F7EC2" w:rsidR="00A05AE5" w:rsidRPr="009523E9" w:rsidRDefault="00182224" w:rsidP="00A05AE5">
      <w:pPr>
        <w:ind w:firstLine="567"/>
        <w:jc w:val="both"/>
      </w:pPr>
      <w:r w:rsidRPr="009523E9">
        <w:t>3.8.3. Р</w:t>
      </w:r>
      <w:r w:rsidR="00A05AE5" w:rsidRPr="009523E9">
        <w:t>азовый.</w:t>
      </w:r>
      <w:r w:rsidR="009523E9" w:rsidRPr="009523E9">
        <w:t xml:space="preserve"> Разовый пропуск - выдается работникам подрядных, субподрядных организаций, сроком действия до трех месяцев с правом доступа на объекты Общества. Разовый пропуск дает право входа/въезда и нахождения на объектах Общества согласно внесенным в него наименованиям объектов. Выдача, учет и списание пропусков производится в установленном порядке СБ Общества.</w:t>
      </w:r>
    </w:p>
    <w:p w14:paraId="0EBE57CF" w14:textId="77777777" w:rsidR="00654D43" w:rsidRDefault="00654D43" w:rsidP="00A05AE5">
      <w:pPr>
        <w:ind w:firstLine="567"/>
        <w:jc w:val="both"/>
        <w:rPr>
          <w:b/>
        </w:rPr>
      </w:pPr>
    </w:p>
    <w:p w14:paraId="0DB216BC" w14:textId="108D3AA3" w:rsidR="00A05AE5" w:rsidRPr="00654D43" w:rsidRDefault="00654D43" w:rsidP="00A05AE5">
      <w:pPr>
        <w:ind w:firstLine="567"/>
        <w:jc w:val="both"/>
        <w:rPr>
          <w:b/>
        </w:rPr>
      </w:pPr>
      <w:r>
        <w:rPr>
          <w:b/>
        </w:rPr>
        <w:t>4</w:t>
      </w:r>
      <w:r w:rsidR="00A05AE5" w:rsidRPr="00654D43">
        <w:rPr>
          <w:b/>
        </w:rPr>
        <w:t>.  ОРГАНИЗАЦИЯ ДОПУСКА СУБПОДРЯДНЫХ ОРГАНИЗАЦИЙ НА ОБЪЕКТЫ ПРОИЗВОДСТВА РАБОТ</w:t>
      </w:r>
    </w:p>
    <w:p w14:paraId="041EE6FE" w14:textId="77777777" w:rsidR="00A05AE5" w:rsidRPr="00654D43" w:rsidRDefault="00A05AE5" w:rsidP="00A05AE5">
      <w:pPr>
        <w:ind w:firstLine="567"/>
        <w:jc w:val="both"/>
      </w:pPr>
    </w:p>
    <w:p w14:paraId="309056B2" w14:textId="28DA3762" w:rsidR="00A05AE5" w:rsidRPr="00654D43" w:rsidRDefault="00654D43" w:rsidP="00A05AE5">
      <w:pPr>
        <w:ind w:firstLine="567"/>
        <w:jc w:val="both"/>
      </w:pPr>
      <w:r>
        <w:t>4</w:t>
      </w:r>
      <w:r w:rsidR="00A05AE5" w:rsidRPr="00654D43">
        <w:t>.1.  Допуск персонала и спецтехники субподрядных организаций на объекты и территории производственной деятельности Общества осуществляется только при условии наличия согласования Куратора Общества по основному договору и Службы безопасности Общества.</w:t>
      </w:r>
    </w:p>
    <w:p w14:paraId="2C5ABBE3" w14:textId="374E5791" w:rsidR="00A05AE5" w:rsidRPr="00654D43" w:rsidRDefault="00654D43" w:rsidP="00A05AE5">
      <w:pPr>
        <w:ind w:firstLine="567"/>
        <w:jc w:val="both"/>
      </w:pPr>
      <w:r>
        <w:t>4</w:t>
      </w:r>
      <w:r w:rsidR="00A05AE5" w:rsidRPr="00654D43">
        <w:t>.2.  Генеральный подрядчик обязан письменно (в электронном виде) направить на согласование Куратору Общества информацию обо всех привлеченных к выполнению работ (оказанию услуг) по договору субподрядчиках (</w:t>
      </w:r>
      <w:r w:rsidR="002E4429" w:rsidRPr="00654D43">
        <w:t>соисполнителях</w:t>
      </w:r>
      <w:r w:rsidR="00A05AE5" w:rsidRPr="00654D43">
        <w:t xml:space="preserve">) с </w:t>
      </w:r>
      <w:r w:rsidR="00A05AE5" w:rsidRPr="008C2FC5">
        <w:t>приложение</w:t>
      </w:r>
      <w:r w:rsidR="00A05AE5" w:rsidRPr="00654D43">
        <w:t>м квалификационных сведений, в том числе:</w:t>
      </w:r>
    </w:p>
    <w:p w14:paraId="2FE6C969" w14:textId="4D6DD92C" w:rsidR="00A05AE5" w:rsidRPr="00654D43" w:rsidRDefault="002E4429" w:rsidP="002E4429">
      <w:pPr>
        <w:ind w:firstLine="567"/>
        <w:jc w:val="both"/>
      </w:pPr>
      <w:r>
        <w:t xml:space="preserve">- </w:t>
      </w:r>
      <w:r w:rsidR="00A05AE5" w:rsidRPr="00654D43">
        <w:t>Анкета субподрядчика (</w:t>
      </w:r>
      <w:r w:rsidRPr="00654D43">
        <w:t>соисполнителя</w:t>
      </w:r>
      <w:r w:rsidRPr="00A56CAB">
        <w:t>) (</w:t>
      </w:r>
      <w:r w:rsidR="00A05AE5" w:rsidRPr="00A56CAB">
        <w:t>Приложение №6);</w:t>
      </w:r>
    </w:p>
    <w:p w14:paraId="43C981BC" w14:textId="1783AE75" w:rsidR="00A05AE5" w:rsidRPr="00654D43" w:rsidRDefault="002E4429" w:rsidP="00A05AE5">
      <w:pPr>
        <w:ind w:firstLine="567"/>
        <w:jc w:val="both"/>
      </w:pPr>
      <w:r>
        <w:t>- К</w:t>
      </w:r>
      <w:r w:rsidR="00A05AE5" w:rsidRPr="00654D43">
        <w:t>опии уставных и регистрационных документов (свидетельств о регистрации, присвоении основного государственного регистрационного номера (ОГРН), о постановке на учёт в налоговом органе);</w:t>
      </w:r>
    </w:p>
    <w:p w14:paraId="2482D2CE" w14:textId="46783A70" w:rsidR="00A05AE5" w:rsidRPr="00654D43" w:rsidRDefault="002E4429" w:rsidP="00A05AE5">
      <w:pPr>
        <w:ind w:firstLine="567"/>
        <w:jc w:val="both"/>
      </w:pPr>
      <w:r>
        <w:t>- К</w:t>
      </w:r>
      <w:r w:rsidR="00A05AE5" w:rsidRPr="00654D43">
        <w:t xml:space="preserve">опии лицензий (свидетельств) с приложениями, </w:t>
      </w:r>
      <w:r w:rsidR="00A05AE5" w:rsidRPr="00FB4744">
        <w:t>подтверждающи</w:t>
      </w:r>
      <w:r w:rsidRPr="00FB4744">
        <w:t xml:space="preserve">ми </w:t>
      </w:r>
      <w:r w:rsidR="00A05AE5" w:rsidRPr="00FB4744">
        <w:t>допуск</w:t>
      </w:r>
      <w:r w:rsidR="00A05AE5" w:rsidRPr="002E4429">
        <w:rPr>
          <w:color w:val="FF0000"/>
        </w:rPr>
        <w:t xml:space="preserve"> </w:t>
      </w:r>
      <w:r w:rsidR="00A05AE5" w:rsidRPr="00654D43">
        <w:t>или право претендента на выполнение определенных видов работ.</w:t>
      </w:r>
    </w:p>
    <w:p w14:paraId="49DDE394" w14:textId="6937F1AC" w:rsidR="00A05AE5" w:rsidRPr="00654D43" w:rsidRDefault="00654D43" w:rsidP="00A05AE5">
      <w:pPr>
        <w:ind w:firstLine="567"/>
        <w:jc w:val="both"/>
      </w:pPr>
      <w:r>
        <w:t>4</w:t>
      </w:r>
      <w:r w:rsidR="00A05AE5" w:rsidRPr="00654D43">
        <w:t xml:space="preserve">.3.  Куратор Общества по основному договору, по результатам предварительного рассмотрения сведений и представленных материалов в части соответствия требованиям о наличии производственных мощностей, опыта работы, ресурсов, загруженности планируемых субподрядных предприятий на других объектах Общества, направляет в СБ Общества служебную записку </w:t>
      </w:r>
      <w:r w:rsidR="00A05AE5" w:rsidRPr="00A56CAB">
        <w:t xml:space="preserve">(Приложение №5) </w:t>
      </w:r>
      <w:r w:rsidR="00A05AE5" w:rsidRPr="00654D43">
        <w:t>с приложением указанных выше квалификационных сведений и документации о согласовании субподрядчиков (</w:t>
      </w:r>
      <w:r w:rsidR="002E4429" w:rsidRPr="00654D43">
        <w:t>соисполнителей</w:t>
      </w:r>
      <w:r w:rsidR="00A05AE5" w:rsidRPr="00654D43">
        <w:t xml:space="preserve">). </w:t>
      </w:r>
    </w:p>
    <w:p w14:paraId="60708E30" w14:textId="3A8C746F" w:rsidR="00A05AE5" w:rsidRPr="00654D43" w:rsidRDefault="00654D43" w:rsidP="00A05AE5">
      <w:pPr>
        <w:ind w:firstLine="567"/>
        <w:jc w:val="both"/>
      </w:pPr>
      <w:r>
        <w:t>4</w:t>
      </w:r>
      <w:r w:rsidR="00A05AE5" w:rsidRPr="00654D43">
        <w:t xml:space="preserve">.4.  По результатам рассмотрения представленных Куратором Общества по основному договору квалификационных сведений и документации, в срок не более семи рабочих дней, Службой безопасности Общества в соответствии с критериями, определяющими благонадёжность контрагентов, выносится заключение о допуске или отказе в допуске субподрядчика </w:t>
      </w:r>
      <w:r w:rsidR="00A05AE5" w:rsidRPr="00654D43">
        <w:lastRenderedPageBreak/>
        <w:t>(</w:t>
      </w:r>
      <w:r w:rsidR="002E4429" w:rsidRPr="00654D43">
        <w:t>соисполнителя</w:t>
      </w:r>
      <w:r w:rsidR="00A05AE5" w:rsidRPr="00654D43">
        <w:t>) на территорию производственного объекта. Согласование СБ Общества действительно при условии наличия предварительного положительного заключения Куратора Общества по основному договору.</w:t>
      </w:r>
    </w:p>
    <w:p w14:paraId="590BB714" w14:textId="5F248D46" w:rsidR="00A05AE5" w:rsidRPr="00E24864" w:rsidRDefault="00654D43" w:rsidP="00A05AE5">
      <w:pPr>
        <w:ind w:firstLine="567"/>
        <w:jc w:val="both"/>
      </w:pPr>
      <w:r w:rsidRPr="00FB4744">
        <w:t>4</w:t>
      </w:r>
      <w:r w:rsidR="00301BC4">
        <w:t>.5</w:t>
      </w:r>
      <w:r w:rsidR="00A05AE5" w:rsidRPr="00FB4744">
        <w:t>. В случае установления нарушений законности пребывания (отсутствие согласования) на объектах и территориях производственной деятельности Общества</w:t>
      </w:r>
      <w:r w:rsidR="00FB4744" w:rsidRPr="00FB4744">
        <w:t>, привлеченными в качестве</w:t>
      </w:r>
      <w:r w:rsidR="00A05AE5" w:rsidRPr="00FB4744">
        <w:t xml:space="preserve"> субподрядчиков (</w:t>
      </w:r>
      <w:r w:rsidR="002E4429" w:rsidRPr="00FB4744">
        <w:t>соисполнителей</w:t>
      </w:r>
      <w:r w:rsidR="00A05AE5" w:rsidRPr="00FB4744">
        <w:t>)</w:t>
      </w:r>
      <w:r w:rsidR="00FB4744" w:rsidRPr="00FB4744">
        <w:t xml:space="preserve"> Организациями</w:t>
      </w:r>
      <w:r w:rsidR="00A05AE5" w:rsidRPr="00FB4744">
        <w:t xml:space="preserve">, СБ Общества вправе инициировать взыскание с генерального подрядчика по основному договору штрафных санкций </w:t>
      </w:r>
      <w:r w:rsidR="00A05AE5" w:rsidRPr="00E24864">
        <w:t xml:space="preserve">(в </w:t>
      </w:r>
      <w:r w:rsidR="00E24864" w:rsidRPr="00E24864">
        <w:t xml:space="preserve">соответствии </w:t>
      </w:r>
      <w:r w:rsidR="00A05AE5" w:rsidRPr="00E24864">
        <w:t xml:space="preserve">с </w:t>
      </w:r>
      <w:r w:rsidR="00E24864" w:rsidRPr="00E24864">
        <w:t>договором</w:t>
      </w:r>
      <w:r w:rsidR="00A05AE5" w:rsidRPr="00E24864">
        <w:t>).</w:t>
      </w:r>
    </w:p>
    <w:p w14:paraId="317B6CD5" w14:textId="77777777" w:rsidR="00A05AE5" w:rsidRPr="00654D43" w:rsidRDefault="00A05AE5" w:rsidP="00A05AE5">
      <w:pPr>
        <w:ind w:firstLine="567"/>
        <w:jc w:val="both"/>
      </w:pPr>
    </w:p>
    <w:p w14:paraId="670AF6CD" w14:textId="760F167F" w:rsidR="00A05AE5" w:rsidRPr="00654D43" w:rsidRDefault="00654D43" w:rsidP="00A05AE5">
      <w:pPr>
        <w:ind w:firstLine="567"/>
        <w:jc w:val="both"/>
        <w:rPr>
          <w:b/>
        </w:rPr>
      </w:pPr>
      <w:r>
        <w:rPr>
          <w:b/>
        </w:rPr>
        <w:t>5.</w:t>
      </w:r>
      <w:r w:rsidR="00A05AE5" w:rsidRPr="00654D43">
        <w:rPr>
          <w:b/>
        </w:rPr>
        <w:t xml:space="preserve"> ОРГАНИЗАЦИЯ ОПЕРАТИВНОГО ДОСТУПА ПО СПИСКАМ </w:t>
      </w:r>
    </w:p>
    <w:p w14:paraId="2AAB04FE" w14:textId="77777777" w:rsidR="00A05AE5" w:rsidRPr="00654D43" w:rsidRDefault="00A05AE5" w:rsidP="00A05AE5">
      <w:pPr>
        <w:ind w:firstLine="567"/>
        <w:jc w:val="both"/>
      </w:pPr>
    </w:p>
    <w:p w14:paraId="7DEB5B09" w14:textId="17884C04" w:rsidR="00A05AE5" w:rsidRPr="00654D43" w:rsidRDefault="00654D43" w:rsidP="00A05AE5">
      <w:pPr>
        <w:ind w:firstLine="567"/>
        <w:jc w:val="both"/>
      </w:pPr>
      <w:r>
        <w:t>5</w:t>
      </w:r>
      <w:r w:rsidR="00A05AE5" w:rsidRPr="00654D43">
        <w:t>.1.  В случа</w:t>
      </w:r>
      <w:r w:rsidR="002E4429">
        <w:t>е</w:t>
      </w:r>
      <w:r w:rsidR="00A05AE5" w:rsidRPr="00654D43">
        <w:t xml:space="preserve"> возникшей производственной необходимости для организации оперативного доступа работников и служебных транспортных средств/спецтехники на охраняемые объекты на определенный период времени (не превышающий двух суток), выходные или праздничные дни, в Службу безопасности ООО «</w:t>
      </w:r>
      <w:proofErr w:type="spellStart"/>
      <w:r w:rsidR="00A05AE5" w:rsidRPr="00654D43">
        <w:t>КанБайкал</w:t>
      </w:r>
      <w:proofErr w:type="spellEnd"/>
      <w:r w:rsidR="00A05AE5" w:rsidRPr="00654D43">
        <w:t xml:space="preserve">» подается письменная заявка </w:t>
      </w:r>
      <w:r w:rsidR="00A05AE5" w:rsidRPr="00A56CAB">
        <w:t xml:space="preserve">(Приложения №3, №4) </w:t>
      </w:r>
      <w:r w:rsidR="00A05AE5" w:rsidRPr="00654D43">
        <w:t>от курирующих (заинтересованных) структурных подразделений Общества, где должна быть отражена следующая информация:</w:t>
      </w:r>
    </w:p>
    <w:p w14:paraId="49107582" w14:textId="59D2B9DB" w:rsidR="00A05AE5" w:rsidRPr="00DC1BC3" w:rsidRDefault="00A05AE5" w:rsidP="00A05AE5">
      <w:pPr>
        <w:ind w:firstLine="567"/>
        <w:jc w:val="both"/>
        <w:rPr>
          <w:color w:val="FF0000"/>
        </w:rPr>
      </w:pPr>
      <w:r w:rsidRPr="00DC1BC3">
        <w:rPr>
          <w:color w:val="FF0000"/>
        </w:rPr>
        <w:t xml:space="preserve"> </w:t>
      </w:r>
      <w:r w:rsidR="00FB4744" w:rsidRPr="00FB4744">
        <w:t>Информация о работниках</w:t>
      </w:r>
      <w:r w:rsidRPr="00FB4744">
        <w:t>:</w:t>
      </w:r>
    </w:p>
    <w:p w14:paraId="1778E534" w14:textId="31723657" w:rsidR="00A05AE5" w:rsidRPr="00654D43" w:rsidRDefault="002E4429" w:rsidP="00A05AE5">
      <w:pPr>
        <w:ind w:firstLine="567"/>
        <w:jc w:val="both"/>
      </w:pPr>
      <w:r>
        <w:t xml:space="preserve">- </w:t>
      </w:r>
      <w:r w:rsidR="00A05AE5" w:rsidRPr="00654D43">
        <w:t>Ф.И.О.;</w:t>
      </w:r>
    </w:p>
    <w:p w14:paraId="13FDC1BA" w14:textId="7AFAECC7" w:rsidR="00A05AE5" w:rsidRPr="00654D43" w:rsidRDefault="002E4429" w:rsidP="00A05AE5">
      <w:pPr>
        <w:ind w:firstLine="567"/>
        <w:jc w:val="both"/>
      </w:pPr>
      <w:r>
        <w:t xml:space="preserve">- </w:t>
      </w:r>
      <w:r w:rsidR="00A05AE5" w:rsidRPr="00654D43">
        <w:tab/>
        <w:t>должность и место работы (наименование организации);</w:t>
      </w:r>
    </w:p>
    <w:p w14:paraId="08FDBB24" w14:textId="11F16432" w:rsidR="00A05AE5" w:rsidRPr="00654D43" w:rsidRDefault="002E4429" w:rsidP="00A05AE5">
      <w:pPr>
        <w:ind w:firstLine="567"/>
        <w:jc w:val="both"/>
      </w:pPr>
      <w:r>
        <w:t xml:space="preserve">- </w:t>
      </w:r>
      <w:r w:rsidR="00A05AE5" w:rsidRPr="00654D43">
        <w:tab/>
        <w:t>объект, на который необходим доступ;</w:t>
      </w:r>
    </w:p>
    <w:p w14:paraId="0900FAE5" w14:textId="437AA48F" w:rsidR="00A05AE5" w:rsidRPr="00654D43" w:rsidRDefault="002E4429" w:rsidP="00A05AE5">
      <w:pPr>
        <w:ind w:firstLine="567"/>
        <w:jc w:val="both"/>
      </w:pPr>
      <w:r>
        <w:t xml:space="preserve">- </w:t>
      </w:r>
      <w:r w:rsidR="00A05AE5" w:rsidRPr="00654D43">
        <w:tab/>
        <w:t>цель доступа;</w:t>
      </w:r>
    </w:p>
    <w:p w14:paraId="05A5DA1E" w14:textId="376F51FA" w:rsidR="00A05AE5" w:rsidRPr="00654D43" w:rsidRDefault="00DC1BC3" w:rsidP="00A05AE5">
      <w:pPr>
        <w:ind w:firstLine="567"/>
        <w:jc w:val="both"/>
      </w:pPr>
      <w:r>
        <w:t xml:space="preserve">- </w:t>
      </w:r>
      <w:r w:rsidR="00A05AE5" w:rsidRPr="00654D43">
        <w:t>время и дата доступа.</w:t>
      </w:r>
    </w:p>
    <w:p w14:paraId="46AD69D8" w14:textId="1EEE9BBD" w:rsidR="00A05AE5" w:rsidRPr="00FB4744" w:rsidRDefault="00A05AE5" w:rsidP="00A05AE5">
      <w:pPr>
        <w:ind w:firstLine="567"/>
        <w:jc w:val="both"/>
      </w:pPr>
      <w:r w:rsidRPr="00FB4744">
        <w:t xml:space="preserve"> </w:t>
      </w:r>
      <w:r w:rsidR="00FB4744" w:rsidRPr="00FB4744">
        <w:t xml:space="preserve">Информация о </w:t>
      </w:r>
      <w:r w:rsidR="00FB4744">
        <w:t>транспортных средствах/</w:t>
      </w:r>
      <w:r w:rsidRPr="00FB4744">
        <w:t>спецтехник</w:t>
      </w:r>
      <w:r w:rsidR="00FB4744">
        <w:t>е</w:t>
      </w:r>
      <w:r w:rsidRPr="00FB4744">
        <w:t>:</w:t>
      </w:r>
    </w:p>
    <w:p w14:paraId="05C25F1C" w14:textId="739464B4" w:rsidR="00A05AE5" w:rsidRPr="00654D43" w:rsidRDefault="00DC1BC3" w:rsidP="00A05AE5">
      <w:pPr>
        <w:ind w:firstLine="567"/>
        <w:jc w:val="both"/>
      </w:pPr>
      <w:r>
        <w:t xml:space="preserve">- </w:t>
      </w:r>
      <w:r w:rsidR="00A05AE5" w:rsidRPr="00654D43">
        <w:t>модель и государственный регистрационный знак транспортного средства;</w:t>
      </w:r>
    </w:p>
    <w:p w14:paraId="0CC76E45" w14:textId="4513BCD0" w:rsidR="00A05AE5" w:rsidRPr="00654D43" w:rsidRDefault="00DC1BC3" w:rsidP="00A05AE5">
      <w:pPr>
        <w:ind w:firstLine="567"/>
        <w:jc w:val="both"/>
      </w:pPr>
      <w:r>
        <w:t xml:space="preserve">- </w:t>
      </w:r>
      <w:r w:rsidR="00A05AE5" w:rsidRPr="00654D43">
        <w:tab/>
        <w:t xml:space="preserve">наименование организации, использующей транспортное средство на </w:t>
      </w:r>
      <w:r w:rsidR="00FB4744" w:rsidRPr="00654D43">
        <w:t>объекте Общества</w:t>
      </w:r>
      <w:r w:rsidR="00A05AE5" w:rsidRPr="00654D43">
        <w:t>;</w:t>
      </w:r>
    </w:p>
    <w:p w14:paraId="59DE1047" w14:textId="2EF705FD" w:rsidR="00A05AE5" w:rsidRPr="00654D43" w:rsidRDefault="00DC1BC3" w:rsidP="00A05AE5">
      <w:pPr>
        <w:ind w:firstLine="567"/>
        <w:jc w:val="both"/>
      </w:pPr>
      <w:r>
        <w:t xml:space="preserve">- </w:t>
      </w:r>
      <w:r w:rsidR="00A05AE5" w:rsidRPr="00654D43">
        <w:tab/>
        <w:t>объект, на который необходим доступ;</w:t>
      </w:r>
    </w:p>
    <w:p w14:paraId="37234B03" w14:textId="6EB39DC9" w:rsidR="00A05AE5" w:rsidRPr="00654D43" w:rsidRDefault="00DC1BC3" w:rsidP="00A05AE5">
      <w:pPr>
        <w:ind w:firstLine="567"/>
        <w:jc w:val="both"/>
      </w:pPr>
      <w:r>
        <w:t xml:space="preserve">- </w:t>
      </w:r>
      <w:r w:rsidR="00A05AE5" w:rsidRPr="00654D43">
        <w:tab/>
        <w:t>цель доступа;</w:t>
      </w:r>
    </w:p>
    <w:p w14:paraId="6001760C" w14:textId="58C2B1FB" w:rsidR="00A05AE5" w:rsidRPr="00654D43" w:rsidRDefault="00DC1BC3" w:rsidP="00A05AE5">
      <w:pPr>
        <w:ind w:firstLine="567"/>
        <w:jc w:val="both"/>
      </w:pPr>
      <w:r>
        <w:t>-</w:t>
      </w:r>
      <w:r w:rsidR="00A05AE5" w:rsidRPr="00654D43">
        <w:tab/>
        <w:t>время и дата доступа.</w:t>
      </w:r>
    </w:p>
    <w:p w14:paraId="331AA0E6" w14:textId="77777777" w:rsidR="00A05AE5" w:rsidRPr="00654D43" w:rsidRDefault="00A05AE5" w:rsidP="00A05AE5">
      <w:pPr>
        <w:ind w:firstLine="567"/>
        <w:jc w:val="both"/>
      </w:pPr>
    </w:p>
    <w:p w14:paraId="1F9B58AB" w14:textId="06D811A6" w:rsidR="00A05AE5" w:rsidRPr="00654D43" w:rsidRDefault="00654D43" w:rsidP="00A05AE5">
      <w:pPr>
        <w:ind w:firstLine="567"/>
        <w:jc w:val="both"/>
      </w:pPr>
      <w:r>
        <w:t>5</w:t>
      </w:r>
      <w:r w:rsidR="00A05AE5" w:rsidRPr="00654D43">
        <w:t>.2.   При экстренном проведении совещания, массового мероприятия, ответственные лица организуют встречу приглашенных лиц и совместно с сотрудниками охраны осуществляют пропуск на охраняемый объект.</w:t>
      </w:r>
    </w:p>
    <w:p w14:paraId="4286006E" w14:textId="77777777" w:rsidR="00A05AE5" w:rsidRPr="00A84E44" w:rsidRDefault="00A05AE5" w:rsidP="00ED4AE2">
      <w:pPr>
        <w:ind w:firstLine="567"/>
        <w:jc w:val="both"/>
        <w:rPr>
          <w:color w:val="1F497D" w:themeColor="text2"/>
        </w:rPr>
      </w:pPr>
    </w:p>
    <w:p w14:paraId="49AF1805" w14:textId="120D599D" w:rsidR="00A05AE5" w:rsidRPr="00A05AE5" w:rsidRDefault="00654D43" w:rsidP="00A05AE5">
      <w:pPr>
        <w:keepNext/>
        <w:ind w:firstLine="567"/>
        <w:outlineLvl w:val="0"/>
        <w:rPr>
          <w:b/>
          <w:bCs/>
          <w:kern w:val="32"/>
        </w:rPr>
      </w:pPr>
      <w:r>
        <w:rPr>
          <w:b/>
          <w:bCs/>
          <w:kern w:val="32"/>
        </w:rPr>
        <w:t>6</w:t>
      </w:r>
      <w:r w:rsidR="00A05AE5" w:rsidRPr="00A05AE5">
        <w:rPr>
          <w:b/>
          <w:bCs/>
          <w:kern w:val="32"/>
        </w:rPr>
        <w:t>.   ОРГАНИ</w:t>
      </w:r>
      <w:r w:rsidR="00FC18F9">
        <w:rPr>
          <w:b/>
          <w:bCs/>
          <w:kern w:val="32"/>
        </w:rPr>
        <w:t xml:space="preserve">ЗАЦИЯ ДОСТУПА НА ОБЪЕКТЫ </w:t>
      </w:r>
      <w:r w:rsidR="00A05AE5" w:rsidRPr="00A05AE5">
        <w:rPr>
          <w:b/>
          <w:bCs/>
          <w:kern w:val="32"/>
        </w:rPr>
        <w:t>ПРОИЗВОДСТВА РАБОТ ПО ЗАЯВКАМ НА ПРОПУСК</w:t>
      </w:r>
    </w:p>
    <w:p w14:paraId="5D3943CB" w14:textId="77777777" w:rsidR="00A05AE5" w:rsidRPr="00A05AE5" w:rsidRDefault="00A05AE5" w:rsidP="00251ACF">
      <w:pPr>
        <w:ind w:right="-7" w:firstLine="567"/>
        <w:jc w:val="both"/>
        <w:rPr>
          <w:b/>
          <w:sz w:val="20"/>
          <w:szCs w:val="20"/>
        </w:rPr>
      </w:pPr>
    </w:p>
    <w:p w14:paraId="78EAA3A0" w14:textId="1A11F759" w:rsidR="00A05AE5" w:rsidRPr="00A05AE5" w:rsidRDefault="00654D43" w:rsidP="00251ACF">
      <w:pPr>
        <w:ind w:firstLine="567"/>
        <w:jc w:val="both"/>
      </w:pPr>
      <w:r>
        <w:t>6</w:t>
      </w:r>
      <w:r w:rsidR="00373993">
        <w:t xml:space="preserve">.1. </w:t>
      </w:r>
      <w:r w:rsidR="00A05AE5" w:rsidRPr="00A05AE5">
        <w:t xml:space="preserve">Доступ на объекты производства работ работников и автотранспорта/спецтехники подрядных </w:t>
      </w:r>
      <w:r w:rsidR="00A84E44">
        <w:t>и субподрядных организаций</w:t>
      </w:r>
      <w:r w:rsidR="00A05AE5" w:rsidRPr="00A05AE5">
        <w:t xml:space="preserve">, осуществляется на основании </w:t>
      </w:r>
      <w:r w:rsidR="00FB4744" w:rsidRPr="00A05AE5">
        <w:t>согласованных в</w:t>
      </w:r>
      <w:r w:rsidR="00A05AE5" w:rsidRPr="00A05AE5">
        <w:t xml:space="preserve"> установленном порядке Службой безопасности Общества заявок на </w:t>
      </w:r>
      <w:r w:rsidR="00A05AE5" w:rsidRPr="00A56CAB">
        <w:t>пропуск (приложения №1, №2).</w:t>
      </w:r>
    </w:p>
    <w:p w14:paraId="5C942C02" w14:textId="4FAD7B4B" w:rsidR="00A05AE5" w:rsidRPr="00A05AE5" w:rsidRDefault="00654D43" w:rsidP="00251ACF">
      <w:pPr>
        <w:ind w:firstLine="567"/>
        <w:jc w:val="both"/>
      </w:pPr>
      <w:r>
        <w:t>6</w:t>
      </w:r>
      <w:r w:rsidR="00373993">
        <w:t xml:space="preserve">.2. </w:t>
      </w:r>
      <w:r w:rsidR="00A05AE5" w:rsidRPr="00A05AE5">
        <w:t xml:space="preserve">В целях согласования пропуска работников и автотранспорта/спецтехники на объекты производства работ, Генеральный подрядчик обязан заблаговременно (не позднее семи рабочих дней) </w:t>
      </w:r>
      <w:r w:rsidR="00DC1BC3" w:rsidRPr="00A05AE5">
        <w:t>до начала</w:t>
      </w:r>
      <w:r w:rsidR="00A05AE5" w:rsidRPr="00A05AE5">
        <w:t xml:space="preserve"> </w:t>
      </w:r>
      <w:r w:rsidR="00DC1BC3" w:rsidRPr="00A05AE5">
        <w:t>производства работ, письменно</w:t>
      </w:r>
      <w:r w:rsidR="00A05AE5" w:rsidRPr="00A05AE5">
        <w:t xml:space="preserve"> (в электронном виде) предоставить на согласование в СБ </w:t>
      </w:r>
      <w:r w:rsidR="00DC1BC3" w:rsidRPr="00A05AE5">
        <w:t>Общества заявки</w:t>
      </w:r>
      <w:r w:rsidR="00A05AE5" w:rsidRPr="00A05AE5">
        <w:t xml:space="preserve"> на пропуск установленной </w:t>
      </w:r>
      <w:r w:rsidR="00A05AE5" w:rsidRPr="00A56CAB">
        <w:t xml:space="preserve">формы (приложения №1, №2) </w:t>
      </w:r>
      <w:r w:rsidR="00A05AE5" w:rsidRPr="00A05AE5">
        <w:t>с приложением копий (в электронном виде) необходимой документации.</w:t>
      </w:r>
    </w:p>
    <w:p w14:paraId="3B691E5F" w14:textId="48E8BC65" w:rsidR="00A05AE5" w:rsidRPr="00A05AE5" w:rsidRDefault="00654D43" w:rsidP="00251ACF">
      <w:pPr>
        <w:ind w:firstLine="567"/>
        <w:jc w:val="both"/>
        <w:rPr>
          <w:color w:val="FF0000"/>
        </w:rPr>
      </w:pPr>
      <w:r>
        <w:t>6</w:t>
      </w:r>
      <w:r w:rsidR="00A05AE5" w:rsidRPr="00A05AE5">
        <w:t>.3.</w:t>
      </w:r>
      <w:r w:rsidR="00373993">
        <w:t xml:space="preserve">  </w:t>
      </w:r>
      <w:r w:rsidR="00A05AE5" w:rsidRPr="00A05AE5">
        <w:t xml:space="preserve">В заявке на пропуск работников должна быть отражена следующая информация: </w:t>
      </w:r>
    </w:p>
    <w:p w14:paraId="4ABEED97" w14:textId="76BFFA26" w:rsidR="00A05AE5" w:rsidRPr="00A05AE5" w:rsidRDefault="00DC1BC3" w:rsidP="00DC1BC3">
      <w:pPr>
        <w:ind w:left="567"/>
        <w:jc w:val="both"/>
      </w:pPr>
      <w:r>
        <w:t xml:space="preserve">- </w:t>
      </w:r>
      <w:r w:rsidR="00A05AE5" w:rsidRPr="00A05AE5">
        <w:t>фамилия, имя, отчество работника (полностью, без сокращений);</w:t>
      </w:r>
    </w:p>
    <w:p w14:paraId="19AD93D9" w14:textId="3AE9FA8C" w:rsidR="00A05AE5" w:rsidRPr="00A05AE5" w:rsidRDefault="00DC1BC3" w:rsidP="00DC1BC3">
      <w:pPr>
        <w:ind w:left="567"/>
        <w:jc w:val="both"/>
      </w:pPr>
      <w:r>
        <w:t xml:space="preserve">- </w:t>
      </w:r>
      <w:r w:rsidR="00A05AE5" w:rsidRPr="00A05AE5">
        <w:t>должность и место работы (наименование организации);</w:t>
      </w:r>
    </w:p>
    <w:p w14:paraId="330DA514" w14:textId="6A419B60" w:rsidR="00A05AE5" w:rsidRPr="00A05AE5" w:rsidRDefault="00DC1BC3" w:rsidP="00DC1BC3">
      <w:pPr>
        <w:ind w:left="567"/>
        <w:jc w:val="both"/>
      </w:pPr>
      <w:r>
        <w:t xml:space="preserve">- </w:t>
      </w:r>
      <w:r w:rsidR="00A05AE5" w:rsidRPr="00A05AE5">
        <w:t>объект Общества, на который необходим доступ;</w:t>
      </w:r>
    </w:p>
    <w:p w14:paraId="2D82C16A" w14:textId="1A56F207" w:rsidR="00A05AE5" w:rsidRPr="00A05AE5" w:rsidRDefault="00DC1BC3" w:rsidP="00DC1BC3">
      <w:pPr>
        <w:ind w:left="567"/>
        <w:jc w:val="both"/>
      </w:pPr>
      <w:r>
        <w:t xml:space="preserve">- </w:t>
      </w:r>
      <w:r w:rsidR="00A05AE5" w:rsidRPr="00A05AE5">
        <w:t>цель доступа;</w:t>
      </w:r>
    </w:p>
    <w:p w14:paraId="0C42CE7C" w14:textId="74E5C063" w:rsidR="00A05AE5" w:rsidRPr="00A05AE5" w:rsidRDefault="00DC1BC3" w:rsidP="00DC1BC3">
      <w:pPr>
        <w:ind w:left="567"/>
        <w:jc w:val="both"/>
      </w:pPr>
      <w:r>
        <w:t xml:space="preserve">- </w:t>
      </w:r>
      <w:r w:rsidR="00A05AE5" w:rsidRPr="00A05AE5">
        <w:t>необходимый период доступа;</w:t>
      </w:r>
    </w:p>
    <w:p w14:paraId="79F82FC1" w14:textId="51821136" w:rsidR="00A05AE5" w:rsidRPr="00A05AE5" w:rsidRDefault="00DC1BC3" w:rsidP="00DC1BC3">
      <w:pPr>
        <w:ind w:left="567"/>
        <w:jc w:val="both"/>
      </w:pPr>
      <w:r>
        <w:lastRenderedPageBreak/>
        <w:t xml:space="preserve">- </w:t>
      </w:r>
      <w:r w:rsidR="00A05AE5" w:rsidRPr="00A05AE5">
        <w:t>серия, номер, дата выдачи паспорта работника, наименование органа, выдавшего паспорт.</w:t>
      </w:r>
    </w:p>
    <w:p w14:paraId="414CEE9B" w14:textId="7F3D3473" w:rsidR="00A05AE5" w:rsidRPr="00A05AE5" w:rsidRDefault="00654D43" w:rsidP="00251ACF">
      <w:pPr>
        <w:ind w:firstLine="567"/>
        <w:jc w:val="both"/>
      </w:pPr>
      <w:r>
        <w:t>6</w:t>
      </w:r>
      <w:r w:rsidR="00373993">
        <w:t xml:space="preserve">.3.1. </w:t>
      </w:r>
      <w:r w:rsidR="00A05AE5" w:rsidRPr="00A05AE5">
        <w:t xml:space="preserve">Вместе с заявкой на пропуск работников в СБ Общества предоставляется (в электронном виде) </w:t>
      </w:r>
      <w:r w:rsidR="00DC1BC3" w:rsidRPr="00A05AE5">
        <w:t>копия документа</w:t>
      </w:r>
      <w:r w:rsidR="00A05AE5" w:rsidRPr="00A05AE5">
        <w:t xml:space="preserve">, удостоверяющего личность и </w:t>
      </w:r>
      <w:r w:rsidR="00DC1BC3">
        <w:t>сведения о регистрации</w:t>
      </w:r>
      <w:r w:rsidR="00A05AE5" w:rsidRPr="00A05AE5">
        <w:t xml:space="preserve"> каждого работника.</w:t>
      </w:r>
    </w:p>
    <w:p w14:paraId="3F6A94F0" w14:textId="770C555B" w:rsidR="00A05AE5" w:rsidRPr="00A05AE5" w:rsidRDefault="00654D43" w:rsidP="00251ACF">
      <w:pPr>
        <w:ind w:firstLine="567"/>
        <w:jc w:val="both"/>
      </w:pPr>
      <w:r>
        <w:t>6</w:t>
      </w:r>
      <w:r w:rsidR="00A05AE5" w:rsidRPr="00A05AE5">
        <w:t xml:space="preserve">.3.2. При согласовании Генеральным подрядчиком по договору заявок на пропуск работников привлеченной субподрядной организации (предварительно согласованной в соответствии с </w:t>
      </w:r>
      <w:r>
        <w:t xml:space="preserve">пунктами </w:t>
      </w:r>
      <w:r w:rsidRPr="00FB4744">
        <w:t>4.2., 4.3., 4</w:t>
      </w:r>
      <w:r w:rsidR="00A05AE5" w:rsidRPr="00FB4744">
        <w:t xml:space="preserve">.4. </w:t>
      </w:r>
      <w:r w:rsidR="00A05AE5" w:rsidRPr="00A05AE5">
        <w:t xml:space="preserve">Положения), вместе с заявкой на пропуск предоставляется (в электронном виде) копия договора, подтверждающего </w:t>
      </w:r>
      <w:r w:rsidR="00FB4744">
        <w:t>наличие вступивших в силу договорных</w:t>
      </w:r>
      <w:r w:rsidR="00A05AE5" w:rsidRPr="00A05AE5">
        <w:t xml:space="preserve"> отношени</w:t>
      </w:r>
      <w:r w:rsidR="00FB4744">
        <w:t>й</w:t>
      </w:r>
      <w:r w:rsidR="00A05AE5" w:rsidRPr="00A05AE5">
        <w:t xml:space="preserve"> между Генеральным подрядчиком и субподрядной организацией.      </w:t>
      </w:r>
    </w:p>
    <w:p w14:paraId="76E092DA" w14:textId="4D9C4066" w:rsidR="00A05AE5" w:rsidRPr="00A05AE5" w:rsidRDefault="00251ACF" w:rsidP="00251ACF">
      <w:pPr>
        <w:ind w:firstLine="567"/>
        <w:jc w:val="both"/>
      </w:pPr>
      <w:r>
        <w:t>6</w:t>
      </w:r>
      <w:r w:rsidR="00373993">
        <w:t xml:space="preserve">.3.3. </w:t>
      </w:r>
      <w:r w:rsidR="00A05AE5" w:rsidRPr="00A05AE5">
        <w:t xml:space="preserve">Заявка на пропуск работников подрядных и субподрядных организаций рассматривается СБ Общества в течение трех рабочих дней с момента получения заявки и копий необходимой документации.   </w:t>
      </w:r>
    </w:p>
    <w:p w14:paraId="206EA2F8" w14:textId="54D5C0FB" w:rsidR="00A05AE5" w:rsidRPr="00A05AE5" w:rsidRDefault="00251ACF" w:rsidP="00251ACF">
      <w:pPr>
        <w:ind w:firstLine="567"/>
        <w:jc w:val="both"/>
      </w:pPr>
      <w:r>
        <w:t>6</w:t>
      </w:r>
      <w:r w:rsidR="00A05AE5" w:rsidRPr="00A05AE5">
        <w:t xml:space="preserve">.3.4.  Служба безопасности Общества имеет право отказать в согласовании заявки на пропуск, ограничить или уменьшить срок действия </w:t>
      </w:r>
      <w:r w:rsidR="00373993" w:rsidRPr="00A05AE5">
        <w:t>заявки в</w:t>
      </w:r>
      <w:r w:rsidR="00A05AE5" w:rsidRPr="00A05AE5">
        <w:t xml:space="preserve"> одностороннем порядке.</w:t>
      </w:r>
    </w:p>
    <w:p w14:paraId="4F6EBB9D" w14:textId="00A8C36E" w:rsidR="00A05AE5" w:rsidRPr="00A05AE5" w:rsidRDefault="00251ACF" w:rsidP="00251ACF">
      <w:pPr>
        <w:ind w:firstLine="567"/>
        <w:jc w:val="both"/>
      </w:pPr>
      <w:r>
        <w:t>6</w:t>
      </w:r>
      <w:r w:rsidR="00373993">
        <w:t>.4</w:t>
      </w:r>
      <w:r w:rsidR="00A05AE5" w:rsidRPr="00A05AE5">
        <w:t xml:space="preserve">.   Без наличия у работников документов, удостоверяющих личность, запрещен пропуск и нахождение работников подрядных и субподрядных организаций на объектах Общества на основании согласованной СБ Общества заявки на пропуск.  </w:t>
      </w:r>
    </w:p>
    <w:p w14:paraId="662066BA" w14:textId="331E0EBD" w:rsidR="00A05AE5" w:rsidRPr="00A05AE5" w:rsidRDefault="00251ACF" w:rsidP="00251ACF">
      <w:pPr>
        <w:ind w:firstLine="567"/>
        <w:jc w:val="both"/>
      </w:pPr>
      <w:r>
        <w:t>6</w:t>
      </w:r>
      <w:r w:rsidR="00373993">
        <w:t>.5</w:t>
      </w:r>
      <w:r w:rsidR="00A05AE5" w:rsidRPr="00A05AE5">
        <w:t xml:space="preserve">.   В заявке на пропуск автотранспорта/спецтехники должна быть отражена следующая информация: </w:t>
      </w:r>
    </w:p>
    <w:p w14:paraId="0411CE9B" w14:textId="05645EDE" w:rsidR="00A05AE5" w:rsidRPr="00A05AE5" w:rsidRDefault="00373993" w:rsidP="00373993">
      <w:pPr>
        <w:ind w:left="567"/>
        <w:jc w:val="both"/>
      </w:pPr>
      <w:r>
        <w:t xml:space="preserve">-   </w:t>
      </w:r>
      <w:r w:rsidR="00A05AE5" w:rsidRPr="00A05AE5">
        <w:t>модель и государственный регистрационный знак транспортного средства;</w:t>
      </w:r>
    </w:p>
    <w:p w14:paraId="3A2FCC67" w14:textId="641815D6" w:rsidR="00A05AE5" w:rsidRPr="00A05AE5" w:rsidRDefault="00373993" w:rsidP="00373993">
      <w:pPr>
        <w:ind w:left="567"/>
        <w:jc w:val="both"/>
      </w:pPr>
      <w:r>
        <w:t xml:space="preserve">-   </w:t>
      </w:r>
      <w:r w:rsidR="00A05AE5" w:rsidRPr="00A05AE5">
        <w:t>наименование организации, использующей транспортное средство на объекте   Общества;</w:t>
      </w:r>
    </w:p>
    <w:p w14:paraId="56C158D1" w14:textId="3EF8A290" w:rsidR="00A05AE5" w:rsidRPr="00A05AE5" w:rsidRDefault="00373993" w:rsidP="00373993">
      <w:pPr>
        <w:ind w:left="567"/>
        <w:jc w:val="both"/>
      </w:pPr>
      <w:r>
        <w:t xml:space="preserve">- </w:t>
      </w:r>
      <w:r w:rsidR="00A05AE5" w:rsidRPr="00A05AE5">
        <w:t xml:space="preserve">собственник транспортного средства/спецтехники по свидетельству о регистрации транспортного средства или паспорту транспортного средства (далее - ПТС);   </w:t>
      </w:r>
    </w:p>
    <w:p w14:paraId="52793C1E" w14:textId="76426624" w:rsidR="00A05AE5" w:rsidRPr="00A05AE5" w:rsidRDefault="00373993" w:rsidP="00373993">
      <w:pPr>
        <w:ind w:left="567"/>
        <w:jc w:val="both"/>
      </w:pPr>
      <w:r>
        <w:t xml:space="preserve">-   </w:t>
      </w:r>
      <w:r w:rsidR="00A05AE5" w:rsidRPr="00A05AE5">
        <w:t>объект Общества, на который необходим доступ;</w:t>
      </w:r>
    </w:p>
    <w:p w14:paraId="10041DD9" w14:textId="511BF03A" w:rsidR="00A05AE5" w:rsidRPr="00A05AE5" w:rsidRDefault="00373993" w:rsidP="00373993">
      <w:pPr>
        <w:ind w:left="567"/>
        <w:jc w:val="both"/>
      </w:pPr>
      <w:r>
        <w:t xml:space="preserve">-   </w:t>
      </w:r>
      <w:r w:rsidR="00A05AE5" w:rsidRPr="00A05AE5">
        <w:t>цель доступа;</w:t>
      </w:r>
    </w:p>
    <w:p w14:paraId="08F9C43C" w14:textId="7951F140" w:rsidR="00A05AE5" w:rsidRPr="00A05AE5" w:rsidRDefault="00373993" w:rsidP="00373993">
      <w:pPr>
        <w:ind w:left="567"/>
        <w:jc w:val="both"/>
      </w:pPr>
      <w:r>
        <w:t xml:space="preserve">-   </w:t>
      </w:r>
      <w:r w:rsidR="00A05AE5" w:rsidRPr="00A05AE5">
        <w:t>необходимый период доступа.</w:t>
      </w:r>
    </w:p>
    <w:p w14:paraId="70E9E053" w14:textId="0F119D46" w:rsidR="00A05AE5" w:rsidRPr="00A05AE5" w:rsidRDefault="00251ACF" w:rsidP="00251ACF">
      <w:pPr>
        <w:ind w:right="-7" w:firstLine="567"/>
        <w:jc w:val="both"/>
      </w:pPr>
      <w:r>
        <w:t>6</w:t>
      </w:r>
      <w:r w:rsidR="00373993">
        <w:t>.5</w:t>
      </w:r>
      <w:r w:rsidR="00A05AE5" w:rsidRPr="00A05AE5">
        <w:t xml:space="preserve">.1.  Вместе с заявкой на пропуск автотранспорта в СБ Общества предоставляются (в электронном виде) копии свидетельств о регистрации транспортных средств или </w:t>
      </w:r>
      <w:r w:rsidR="00A02688">
        <w:t>паспорт транспортного средства (</w:t>
      </w:r>
      <w:r w:rsidR="00A05AE5" w:rsidRPr="00A05AE5">
        <w:t>ПТС</w:t>
      </w:r>
      <w:r w:rsidR="00A02688">
        <w:t>)</w:t>
      </w:r>
      <w:r w:rsidR="00A05AE5" w:rsidRPr="00A05AE5">
        <w:t>. В случаях использования подрядной организацией сторонних транспортных средств/спецтехники, вместе с заявкой предоставляется копия договора</w:t>
      </w:r>
      <w:r w:rsidR="001F018D">
        <w:t xml:space="preserve"> (первая и последняя страницы), </w:t>
      </w:r>
      <w:r w:rsidR="00A05AE5" w:rsidRPr="00A05AE5">
        <w:t>подтверждающего легальность использования транспортного средства/спецтехники.</w:t>
      </w:r>
    </w:p>
    <w:p w14:paraId="574FC8A3" w14:textId="5CA4456C" w:rsidR="00A05AE5" w:rsidRPr="00A05AE5" w:rsidRDefault="00251ACF" w:rsidP="00251ACF">
      <w:pPr>
        <w:ind w:firstLine="567"/>
        <w:jc w:val="both"/>
        <w:rPr>
          <w:color w:val="000000"/>
        </w:rPr>
      </w:pPr>
      <w:r>
        <w:rPr>
          <w:color w:val="000000"/>
        </w:rPr>
        <w:t>6</w:t>
      </w:r>
      <w:r w:rsidR="00373993">
        <w:rPr>
          <w:color w:val="000000"/>
        </w:rPr>
        <w:t>.5</w:t>
      </w:r>
      <w:r w:rsidR="00A05AE5" w:rsidRPr="00A05AE5">
        <w:rPr>
          <w:color w:val="000000"/>
        </w:rPr>
        <w:t xml:space="preserve">.2. Согласованные в установленном порядке СБ </w:t>
      </w:r>
      <w:r w:rsidR="00690E98" w:rsidRPr="00A05AE5">
        <w:rPr>
          <w:color w:val="000000"/>
        </w:rPr>
        <w:t>Общества заявки</w:t>
      </w:r>
      <w:r w:rsidR="00A05AE5" w:rsidRPr="00A05AE5">
        <w:rPr>
          <w:color w:val="000000"/>
        </w:rPr>
        <w:t xml:space="preserve"> на пропуск работников и автотранспорта/спецтехники, дают право входа/въезда и нахождения на объектах Общества</w:t>
      </w:r>
      <w:r w:rsidR="00690E98">
        <w:rPr>
          <w:color w:val="000000"/>
        </w:rPr>
        <w:t>,</w:t>
      </w:r>
      <w:r w:rsidR="00A05AE5" w:rsidRPr="00A05AE5">
        <w:rPr>
          <w:color w:val="000000"/>
        </w:rPr>
        <w:t xml:space="preserve"> согласно внесенным наименованиям объектов</w:t>
      </w:r>
      <w:r w:rsidR="00690E98">
        <w:rPr>
          <w:color w:val="000000"/>
        </w:rPr>
        <w:t>,</w:t>
      </w:r>
      <w:r w:rsidR="00A05AE5" w:rsidRPr="00A05AE5">
        <w:rPr>
          <w:color w:val="000000"/>
        </w:rPr>
        <w:t xml:space="preserve"> </w:t>
      </w:r>
      <w:r w:rsidR="00A05AE5" w:rsidRPr="00A05AE5">
        <w:t>сроком действия</w:t>
      </w:r>
      <w:r w:rsidR="00A05AE5" w:rsidRPr="00A05AE5">
        <w:rPr>
          <w:color w:val="FF0000"/>
        </w:rPr>
        <w:t xml:space="preserve"> </w:t>
      </w:r>
      <w:r w:rsidR="00A05AE5" w:rsidRPr="00A05AE5">
        <w:t>на период выполнения обязательств по договору, но не более одного календарного года, расчетный период с 01.</w:t>
      </w:r>
      <w:r w:rsidR="00690E98" w:rsidRPr="00A05AE5">
        <w:t xml:space="preserve">01. </w:t>
      </w:r>
      <w:proofErr w:type="spellStart"/>
      <w:r w:rsidR="00690E98" w:rsidRPr="00A05AE5">
        <w:t>ХХг</w:t>
      </w:r>
      <w:proofErr w:type="spellEnd"/>
      <w:r w:rsidR="00A05AE5" w:rsidRPr="00A05AE5">
        <w:t>. по 31.</w:t>
      </w:r>
      <w:r w:rsidR="00690E98" w:rsidRPr="00A05AE5">
        <w:t xml:space="preserve">12. </w:t>
      </w:r>
      <w:proofErr w:type="spellStart"/>
      <w:r w:rsidR="00690E98" w:rsidRPr="00A05AE5">
        <w:t>ХХг</w:t>
      </w:r>
      <w:proofErr w:type="spellEnd"/>
      <w:r w:rsidR="00A05AE5" w:rsidRPr="00A05AE5">
        <w:rPr>
          <w:color w:val="000000"/>
        </w:rPr>
        <w:t xml:space="preserve">. </w:t>
      </w:r>
    </w:p>
    <w:p w14:paraId="40643D56" w14:textId="18013769" w:rsidR="00251ACF" w:rsidRDefault="00251ACF" w:rsidP="00251ACF">
      <w:pPr>
        <w:ind w:firstLine="567"/>
        <w:jc w:val="both"/>
      </w:pPr>
    </w:p>
    <w:p w14:paraId="25B46F55" w14:textId="77777777" w:rsidR="00251ACF" w:rsidRPr="00251ACF" w:rsidRDefault="00251ACF" w:rsidP="00251ACF">
      <w:pPr>
        <w:ind w:firstLine="567"/>
        <w:jc w:val="both"/>
      </w:pPr>
    </w:p>
    <w:p w14:paraId="69A270F6" w14:textId="0BDA1B99" w:rsidR="00251ACF" w:rsidRDefault="008A6778" w:rsidP="00251ACF">
      <w:pPr>
        <w:ind w:firstLine="567"/>
        <w:jc w:val="both"/>
        <w:rPr>
          <w:b/>
        </w:rPr>
      </w:pPr>
      <w:r>
        <w:rPr>
          <w:b/>
        </w:rPr>
        <w:t>7</w:t>
      </w:r>
      <w:r w:rsidR="00251ACF" w:rsidRPr="00251ACF">
        <w:rPr>
          <w:b/>
        </w:rPr>
        <w:t>.   ВИДЫ ВРЕМЕННЫХ ПРОПУСКОВ</w:t>
      </w:r>
    </w:p>
    <w:p w14:paraId="75467AAF" w14:textId="77777777" w:rsidR="00251ACF" w:rsidRDefault="00251ACF" w:rsidP="00251ACF">
      <w:pPr>
        <w:ind w:firstLine="567"/>
        <w:jc w:val="both"/>
      </w:pPr>
    </w:p>
    <w:p w14:paraId="60E5C133" w14:textId="66416181" w:rsidR="00251ACF" w:rsidRPr="00251ACF" w:rsidRDefault="00251ACF" w:rsidP="00251ACF">
      <w:pPr>
        <w:ind w:firstLine="567"/>
        <w:jc w:val="both"/>
        <w:rPr>
          <w:b/>
        </w:rPr>
      </w:pPr>
      <w:r w:rsidRPr="00251ACF">
        <w:t>Временный пропуск на объекты Общества подразделяется по назначению:</w:t>
      </w:r>
    </w:p>
    <w:p w14:paraId="6931BCB5" w14:textId="4EA63AA4" w:rsidR="00251ACF" w:rsidRPr="00251ACF" w:rsidRDefault="00373993" w:rsidP="00251ACF">
      <w:pPr>
        <w:ind w:firstLine="567"/>
        <w:jc w:val="both"/>
      </w:pPr>
      <w:r>
        <w:t xml:space="preserve">- </w:t>
      </w:r>
      <w:r w:rsidR="00251ACF" w:rsidRPr="00251ACF">
        <w:t>для посещения административного здания ООО «</w:t>
      </w:r>
      <w:proofErr w:type="spellStart"/>
      <w:r w:rsidR="00251ACF" w:rsidRPr="00251ACF">
        <w:t>КанБайкал</w:t>
      </w:r>
      <w:proofErr w:type="spellEnd"/>
      <w:r w:rsidR="00251ACF" w:rsidRPr="00251ACF">
        <w:t>»;</w:t>
      </w:r>
    </w:p>
    <w:p w14:paraId="34215D45" w14:textId="16397F05" w:rsidR="00251ACF" w:rsidRPr="00251ACF" w:rsidRDefault="00373993" w:rsidP="00251ACF">
      <w:pPr>
        <w:ind w:firstLine="567"/>
        <w:jc w:val="both"/>
      </w:pPr>
      <w:r>
        <w:t>-</w:t>
      </w:r>
      <w:r w:rsidR="00251ACF" w:rsidRPr="00251ACF">
        <w:tab/>
        <w:t xml:space="preserve">для посещения объектов </w:t>
      </w:r>
      <w:r w:rsidR="00251ACF" w:rsidRPr="00C44EF2">
        <w:t>ЦППН, КУУН, ГТЭС;</w:t>
      </w:r>
    </w:p>
    <w:p w14:paraId="7F040105" w14:textId="01070A76" w:rsidR="00251ACF" w:rsidRPr="00251ACF" w:rsidRDefault="00373993" w:rsidP="00251ACF">
      <w:pPr>
        <w:ind w:firstLine="567"/>
        <w:jc w:val="both"/>
      </w:pPr>
      <w:r>
        <w:t>-</w:t>
      </w:r>
      <w:r w:rsidR="00251ACF" w:rsidRPr="00444995">
        <w:rPr>
          <w:color w:val="000000" w:themeColor="text1"/>
        </w:rPr>
        <w:tab/>
        <w:t xml:space="preserve">для посещения </w:t>
      </w:r>
      <w:r w:rsidR="00D43D0E" w:rsidRPr="00444995">
        <w:rPr>
          <w:color w:val="000000" w:themeColor="text1"/>
        </w:rPr>
        <w:t>территории лицензионных</w:t>
      </w:r>
      <w:r w:rsidR="00251ACF" w:rsidRPr="00444995">
        <w:rPr>
          <w:color w:val="000000" w:themeColor="text1"/>
        </w:rPr>
        <w:t xml:space="preserve"> участков (</w:t>
      </w:r>
      <w:proofErr w:type="spellStart"/>
      <w:r w:rsidR="00251ACF" w:rsidRPr="00444995">
        <w:rPr>
          <w:color w:val="000000" w:themeColor="text1"/>
        </w:rPr>
        <w:t>Унтыгейский</w:t>
      </w:r>
      <w:proofErr w:type="spellEnd"/>
      <w:r w:rsidR="00251ACF" w:rsidRPr="00444995">
        <w:rPr>
          <w:color w:val="000000" w:themeColor="text1"/>
        </w:rPr>
        <w:t>, Западно-</w:t>
      </w:r>
      <w:proofErr w:type="spellStart"/>
      <w:r w:rsidR="00251ACF" w:rsidRPr="00444995">
        <w:rPr>
          <w:color w:val="000000" w:themeColor="text1"/>
        </w:rPr>
        <w:t>Малобалыкский</w:t>
      </w:r>
      <w:proofErr w:type="spellEnd"/>
      <w:r w:rsidR="00EF4658" w:rsidRPr="00444995">
        <w:rPr>
          <w:color w:val="000000" w:themeColor="text1"/>
        </w:rPr>
        <w:t>, Сургутский7, Северо-</w:t>
      </w:r>
      <w:proofErr w:type="spellStart"/>
      <w:r w:rsidR="00EF4658" w:rsidRPr="00444995">
        <w:rPr>
          <w:color w:val="000000" w:themeColor="text1"/>
        </w:rPr>
        <w:t>Айкурусский</w:t>
      </w:r>
      <w:proofErr w:type="spellEnd"/>
      <w:r w:rsidR="00EF4658" w:rsidRPr="00444995">
        <w:rPr>
          <w:color w:val="000000" w:themeColor="text1"/>
        </w:rPr>
        <w:t xml:space="preserve">, </w:t>
      </w:r>
      <w:proofErr w:type="spellStart"/>
      <w:r w:rsidR="00EF4658" w:rsidRPr="00444995">
        <w:rPr>
          <w:color w:val="000000" w:themeColor="text1"/>
        </w:rPr>
        <w:t>Коимсапский</w:t>
      </w:r>
      <w:proofErr w:type="spellEnd"/>
      <w:r w:rsidR="00EF4658" w:rsidRPr="00444995">
        <w:rPr>
          <w:color w:val="000000" w:themeColor="text1"/>
        </w:rPr>
        <w:t>, Восточно-</w:t>
      </w:r>
      <w:proofErr w:type="spellStart"/>
      <w:r w:rsidR="00EF4658" w:rsidRPr="00444995">
        <w:rPr>
          <w:color w:val="000000" w:themeColor="text1"/>
        </w:rPr>
        <w:t>Унтыгейский</w:t>
      </w:r>
      <w:proofErr w:type="spellEnd"/>
      <w:r w:rsidR="00EF4658" w:rsidRPr="00444995">
        <w:rPr>
          <w:color w:val="000000" w:themeColor="text1"/>
        </w:rPr>
        <w:t>, Ямской</w:t>
      </w:r>
      <w:r w:rsidR="00251ACF" w:rsidRPr="00EF4658">
        <w:rPr>
          <w:color w:val="000000" w:themeColor="text1"/>
        </w:rPr>
        <w:t>).</w:t>
      </w:r>
      <w:r w:rsidR="00EF4658" w:rsidRPr="00EF4658">
        <w:rPr>
          <w:color w:val="000000" w:themeColor="text1"/>
        </w:rPr>
        <w:t xml:space="preserve"> </w:t>
      </w:r>
    </w:p>
    <w:p w14:paraId="67AD57B7" w14:textId="77777777" w:rsidR="00251ACF" w:rsidRPr="00251ACF" w:rsidRDefault="00251ACF" w:rsidP="00251ACF">
      <w:pPr>
        <w:ind w:firstLine="567"/>
        <w:jc w:val="both"/>
      </w:pPr>
    </w:p>
    <w:p w14:paraId="000B0045" w14:textId="060ED80C" w:rsidR="00251ACF" w:rsidRPr="00251ACF" w:rsidRDefault="00EB5DB2" w:rsidP="00251ACF">
      <w:pPr>
        <w:ind w:firstLine="567"/>
        <w:jc w:val="both"/>
      </w:pPr>
      <w:r>
        <w:t>7</w:t>
      </w:r>
      <w:r w:rsidR="00251ACF">
        <w:t>.1</w:t>
      </w:r>
      <w:r w:rsidR="00251ACF" w:rsidRPr="00251ACF">
        <w:t xml:space="preserve">   ВРЕМЕННЫЙ ПРОПУСК С ПРАВОМ ПОСЕЩЕНИЯ АДМИН</w:t>
      </w:r>
      <w:r w:rsidR="00251ACF">
        <w:t>ИСТРАТИВНОГО ЗДАНИЯ И ОБЪЕКТОВ О</w:t>
      </w:r>
      <w:r w:rsidR="00251ACF" w:rsidRPr="00251ACF">
        <w:t>ОО «КАНБАЙКАЛ»</w:t>
      </w:r>
    </w:p>
    <w:p w14:paraId="4116030D" w14:textId="77777777" w:rsidR="00251ACF" w:rsidRPr="00251ACF" w:rsidRDefault="00251ACF" w:rsidP="00251ACF">
      <w:pPr>
        <w:ind w:firstLine="567"/>
        <w:jc w:val="both"/>
      </w:pPr>
    </w:p>
    <w:p w14:paraId="40A4DC80" w14:textId="1A2F27D9" w:rsidR="00251ACF" w:rsidRPr="00251ACF" w:rsidRDefault="00EB5DB2" w:rsidP="00251ACF">
      <w:pPr>
        <w:ind w:firstLine="567"/>
        <w:jc w:val="both"/>
      </w:pPr>
      <w:r>
        <w:lastRenderedPageBreak/>
        <w:t>7</w:t>
      </w:r>
      <w:r w:rsidR="00251ACF">
        <w:t>.1</w:t>
      </w:r>
      <w:r w:rsidR="00251ACF" w:rsidRPr="00251ACF">
        <w:t xml:space="preserve">.1.    </w:t>
      </w:r>
      <w:r w:rsidR="00373993" w:rsidRPr="00251ACF">
        <w:t>Временный пропуск</w:t>
      </w:r>
      <w:r w:rsidR="00251ACF" w:rsidRPr="00251ACF">
        <w:t xml:space="preserve"> с правом посещения административных зданий и объектов ООО «</w:t>
      </w:r>
      <w:proofErr w:type="spellStart"/>
      <w:r w:rsidR="00251ACF" w:rsidRPr="00251ACF">
        <w:t>КанБайкал</w:t>
      </w:r>
      <w:proofErr w:type="spellEnd"/>
      <w:r w:rsidR="00251ACF" w:rsidRPr="00251ACF">
        <w:t>» выдается</w:t>
      </w:r>
      <w:r w:rsidR="008A6778" w:rsidRPr="008A6778">
        <w:t xml:space="preserve"> </w:t>
      </w:r>
      <w:r w:rsidR="008A6778" w:rsidRPr="00251ACF">
        <w:t>работникам сторонних организаций</w:t>
      </w:r>
      <w:r w:rsidR="008A6778">
        <w:t>;</w:t>
      </w:r>
    </w:p>
    <w:p w14:paraId="0FABFE62" w14:textId="4E251CDD" w:rsidR="00251ACF" w:rsidRPr="00251ACF" w:rsidRDefault="00EB5DB2" w:rsidP="00251ACF">
      <w:pPr>
        <w:ind w:firstLine="567"/>
        <w:jc w:val="both"/>
      </w:pPr>
      <w:r>
        <w:t>7</w:t>
      </w:r>
      <w:r w:rsidR="00251ACF">
        <w:t>.1</w:t>
      </w:r>
      <w:r w:rsidR="00251ACF" w:rsidRPr="00251ACF">
        <w:t>.2.  Пропуск изготавливается на бумажном носителе, с фотографией 3х4 см.  На лицевой стороне пропуска указываются полные данные, содержащие следующую информацию:</w:t>
      </w:r>
    </w:p>
    <w:p w14:paraId="544AADF2" w14:textId="71997450" w:rsidR="00251ACF" w:rsidRPr="00251ACF" w:rsidRDefault="009E11C6" w:rsidP="00251ACF">
      <w:pPr>
        <w:ind w:firstLine="567"/>
        <w:jc w:val="both"/>
      </w:pPr>
      <w:r>
        <w:t>- Номер пропуска.</w:t>
      </w:r>
      <w:r w:rsidR="00251ACF" w:rsidRPr="00251ACF">
        <w:t xml:space="preserve"> </w:t>
      </w:r>
    </w:p>
    <w:p w14:paraId="50000D88" w14:textId="6094F101" w:rsidR="00251ACF" w:rsidRPr="00251ACF" w:rsidRDefault="009E11C6" w:rsidP="00251ACF">
      <w:pPr>
        <w:ind w:firstLine="567"/>
        <w:jc w:val="both"/>
      </w:pPr>
      <w:r>
        <w:t>- Ф</w:t>
      </w:r>
      <w:r w:rsidR="00251ACF" w:rsidRPr="00251ACF">
        <w:t>а</w:t>
      </w:r>
      <w:r>
        <w:t>милия, имя, отчество владельца.</w:t>
      </w:r>
    </w:p>
    <w:p w14:paraId="2D13F479" w14:textId="634C6AC1" w:rsidR="00251ACF" w:rsidRPr="00251ACF" w:rsidRDefault="009E11C6" w:rsidP="00251ACF">
      <w:pPr>
        <w:ind w:firstLine="567"/>
        <w:jc w:val="both"/>
      </w:pPr>
      <w:r>
        <w:t>-</w:t>
      </w:r>
      <w:r>
        <w:tab/>
        <w:t>Д</w:t>
      </w:r>
      <w:r w:rsidR="00251ACF" w:rsidRPr="00251ACF">
        <w:t>олжность и п</w:t>
      </w:r>
      <w:r>
        <w:t>олное наименование места работы.</w:t>
      </w:r>
    </w:p>
    <w:p w14:paraId="7196862B" w14:textId="66BEF7D2" w:rsidR="00251ACF" w:rsidRPr="00251ACF" w:rsidRDefault="009E11C6" w:rsidP="00251ACF">
      <w:pPr>
        <w:ind w:firstLine="567"/>
        <w:jc w:val="both"/>
      </w:pPr>
      <w:r>
        <w:t>-</w:t>
      </w:r>
      <w:r>
        <w:tab/>
        <w:t>Н</w:t>
      </w:r>
      <w:r w:rsidR="00251ACF" w:rsidRPr="00251ACF">
        <w:t>азначение пропуска</w:t>
      </w:r>
      <w:r>
        <w:t>, разрешенный доступ на объекты.</w:t>
      </w:r>
    </w:p>
    <w:p w14:paraId="36A61303" w14:textId="4C5882C5" w:rsidR="00251ACF" w:rsidRPr="00251ACF" w:rsidRDefault="009E11C6" w:rsidP="00251ACF">
      <w:pPr>
        <w:ind w:firstLine="567"/>
        <w:jc w:val="both"/>
      </w:pPr>
      <w:r>
        <w:t>-</w:t>
      </w:r>
      <w:r>
        <w:tab/>
        <w:t>Д</w:t>
      </w:r>
      <w:r w:rsidR="00251ACF" w:rsidRPr="00251ACF">
        <w:t>ата выдачи пропуска.</w:t>
      </w:r>
    </w:p>
    <w:p w14:paraId="1C342971" w14:textId="736D39EE" w:rsidR="00251ACF" w:rsidRPr="00251ACF" w:rsidRDefault="00EB5DB2" w:rsidP="00251ACF">
      <w:pPr>
        <w:ind w:firstLine="567"/>
        <w:jc w:val="both"/>
      </w:pPr>
      <w:r>
        <w:t>7</w:t>
      </w:r>
      <w:r w:rsidR="00251ACF">
        <w:t>.1</w:t>
      </w:r>
      <w:r w:rsidR="00251ACF" w:rsidRPr="00251ACF">
        <w:t xml:space="preserve">.3.   На пропуске ставится печать СБ Общества, захватывающая часть фотографии. На обратной стороне указывается срок его действия, заверенный печатью СБ Общества. </w:t>
      </w:r>
      <w:r w:rsidR="00251ACF" w:rsidRPr="00C44EF2">
        <w:t xml:space="preserve"> Допускается ламинирование пропусков.</w:t>
      </w:r>
      <w:r w:rsidR="00251ACF" w:rsidRPr="00291DB1">
        <w:rPr>
          <w:color w:val="C00000"/>
        </w:rPr>
        <w:t xml:space="preserve"> </w:t>
      </w:r>
      <w:r w:rsidR="00251ACF" w:rsidRPr="00251ACF">
        <w:t xml:space="preserve">Без наличия указанных атрибутов, </w:t>
      </w:r>
      <w:r w:rsidR="009E11C6" w:rsidRPr="00251ACF">
        <w:t>печати или</w:t>
      </w:r>
      <w:r w:rsidR="00251ACF" w:rsidRPr="00251ACF">
        <w:t xml:space="preserve"> с признаками значительных повреждений и подделки пропуск считается недействительным</w:t>
      </w:r>
      <w:r w:rsidR="00E340C5">
        <w:t>,</w:t>
      </w:r>
      <w:r w:rsidR="00251ACF" w:rsidRPr="00251ACF">
        <w:t xml:space="preserve"> и подлежат изъятию </w:t>
      </w:r>
      <w:r w:rsidR="00F80A51">
        <w:t>охранной организацией</w:t>
      </w:r>
      <w:r w:rsidR="00251ACF" w:rsidRPr="00251ACF">
        <w:t>.</w:t>
      </w:r>
    </w:p>
    <w:p w14:paraId="1826953E" w14:textId="1310C4B5" w:rsidR="00251ACF" w:rsidRPr="00251ACF" w:rsidRDefault="00EB5DB2" w:rsidP="00251ACF">
      <w:pPr>
        <w:ind w:firstLine="567"/>
        <w:jc w:val="both"/>
      </w:pPr>
      <w:r>
        <w:t>7</w:t>
      </w:r>
      <w:r w:rsidR="00251ACF">
        <w:t>.1</w:t>
      </w:r>
      <w:r w:rsidR="00251ACF" w:rsidRPr="00251ACF">
        <w:t xml:space="preserve">.4. Для работников подрядных и сторонних организаций пропуск выдается на основании письменной заявки, направленной от имени и за </w:t>
      </w:r>
      <w:r w:rsidR="00690E98" w:rsidRPr="00690E98">
        <w:t>подписью руководителя предприятия-генерального подрядчика</w:t>
      </w:r>
      <w:r w:rsidR="00251ACF" w:rsidRPr="00690E98">
        <w:t xml:space="preserve"> и согласованной кураторами Общества</w:t>
      </w:r>
      <w:r w:rsidR="00251ACF" w:rsidRPr="009E11C6">
        <w:rPr>
          <w:color w:val="FF0000"/>
        </w:rPr>
        <w:t xml:space="preserve"> </w:t>
      </w:r>
      <w:r w:rsidR="00251ACF" w:rsidRPr="00A56CAB">
        <w:t>(Приложение №1</w:t>
      </w:r>
      <w:r w:rsidR="00FE0C96" w:rsidRPr="00A56CAB">
        <w:t>1</w:t>
      </w:r>
      <w:r w:rsidR="00251ACF" w:rsidRPr="00A56CAB">
        <w:t xml:space="preserve">). </w:t>
      </w:r>
      <w:r w:rsidR="00251ACF" w:rsidRPr="00251ACF">
        <w:t>Руководители курирующего (заинтересованного) подразделения ООО «</w:t>
      </w:r>
      <w:proofErr w:type="spellStart"/>
      <w:r w:rsidR="00251ACF" w:rsidRPr="00251ACF">
        <w:t>КанБайкал</w:t>
      </w:r>
      <w:proofErr w:type="spellEnd"/>
      <w:r w:rsidR="00251ACF" w:rsidRPr="00251ACF">
        <w:t xml:space="preserve">» обеспечивают полноту и точность предоставленных данных в заявке. При этом в заявке </w:t>
      </w:r>
      <w:r w:rsidR="00251ACF" w:rsidRPr="00FD72E8">
        <w:rPr>
          <w:color w:val="000000" w:themeColor="text1"/>
        </w:rPr>
        <w:t>указывается перечень подразделений ООО «</w:t>
      </w:r>
      <w:proofErr w:type="spellStart"/>
      <w:r w:rsidR="00251ACF" w:rsidRPr="00FD72E8">
        <w:rPr>
          <w:color w:val="000000" w:themeColor="text1"/>
        </w:rPr>
        <w:t>КанБайкал</w:t>
      </w:r>
      <w:proofErr w:type="spellEnd"/>
      <w:r w:rsidR="00251ACF" w:rsidRPr="00FD72E8">
        <w:rPr>
          <w:color w:val="000000" w:themeColor="text1"/>
        </w:rPr>
        <w:t>»,</w:t>
      </w:r>
      <w:r w:rsidR="00251ACF" w:rsidRPr="00251ACF">
        <w:t xml:space="preserve"> в которые необходим допуск посетителя. Заявка оформляется в строгом соответствии с прилагаемой формой, список сотрудников составляется в алфавитном порядке, имена и отчества пишутся полностью. </w:t>
      </w:r>
    </w:p>
    <w:p w14:paraId="1B38200D" w14:textId="37A26F39" w:rsidR="00251ACF" w:rsidRPr="00251ACF" w:rsidRDefault="00EB5DB2" w:rsidP="00251ACF">
      <w:pPr>
        <w:ind w:firstLine="567"/>
        <w:jc w:val="both"/>
      </w:pPr>
      <w:r>
        <w:t>7</w:t>
      </w:r>
      <w:r w:rsidR="00251ACF">
        <w:t>.1</w:t>
      </w:r>
      <w:r w:rsidR="00251ACF" w:rsidRPr="00251ACF">
        <w:t>.5. Временный пропуск с правом посещения ад</w:t>
      </w:r>
      <w:r w:rsidR="008A6778">
        <w:t xml:space="preserve">министративных зданий выдается </w:t>
      </w:r>
      <w:r w:rsidR="00251ACF" w:rsidRPr="00251ACF">
        <w:t xml:space="preserve">работникам </w:t>
      </w:r>
      <w:r w:rsidR="00900505">
        <w:t>подрядных</w:t>
      </w:r>
      <w:r w:rsidR="00251ACF" w:rsidRPr="00251ACF">
        <w:t xml:space="preserve"> организаций на период выполнения обязательств по договору, но не более одного календарного года, расчетный период с 01.</w:t>
      </w:r>
      <w:proofErr w:type="gramStart"/>
      <w:r w:rsidR="00251ACF" w:rsidRPr="00251ACF">
        <w:t>01.ХХг</w:t>
      </w:r>
      <w:proofErr w:type="gramEnd"/>
      <w:r w:rsidR="00251ACF" w:rsidRPr="00251ACF">
        <w:t xml:space="preserve">. по 31.12.ХХг.  Пропуск действителен только в рабочее время. </w:t>
      </w:r>
    </w:p>
    <w:p w14:paraId="533252DC" w14:textId="69F2B466" w:rsidR="00251ACF" w:rsidRPr="009E11C6" w:rsidRDefault="00EB5DB2" w:rsidP="00251ACF">
      <w:pPr>
        <w:ind w:firstLine="567"/>
        <w:jc w:val="both"/>
        <w:rPr>
          <w:color w:val="FF0000"/>
        </w:rPr>
      </w:pPr>
      <w:r>
        <w:t>7</w:t>
      </w:r>
      <w:r w:rsidR="00251ACF">
        <w:t>.1</w:t>
      </w:r>
      <w:r w:rsidR="00251ACF" w:rsidRPr="00251ACF">
        <w:t>.6. Служба безопасности Общества имеет право отказать в выдаче пропуска, ограничить или уменьшить срок действия про</w:t>
      </w:r>
      <w:r w:rsidR="00EF4658">
        <w:t xml:space="preserve">пуска в одностороннем порядке. </w:t>
      </w:r>
      <w:r w:rsidR="00251ACF" w:rsidRPr="00251ACF">
        <w:t xml:space="preserve">Продление пропуска осуществляется в течение семи рабочих дней, предшествующих </w:t>
      </w:r>
      <w:r w:rsidR="009E11C6">
        <w:t xml:space="preserve">дате </w:t>
      </w:r>
      <w:r w:rsidR="00251ACF" w:rsidRPr="00251ACF">
        <w:t>окончани</w:t>
      </w:r>
      <w:r w:rsidR="009E11C6">
        <w:t>я</w:t>
      </w:r>
      <w:r w:rsidR="00251ACF" w:rsidRPr="00251ACF">
        <w:t xml:space="preserve"> срока его действия, </w:t>
      </w:r>
      <w:r w:rsidR="00251ACF" w:rsidRPr="00690E98">
        <w:t>по той же схеме, что и получение нового пропуска.</w:t>
      </w:r>
      <w:r w:rsidR="00251ACF" w:rsidRPr="009E11C6">
        <w:rPr>
          <w:color w:val="FF0000"/>
        </w:rPr>
        <w:t xml:space="preserve"> </w:t>
      </w:r>
    </w:p>
    <w:p w14:paraId="4CA1AE58" w14:textId="4083E83E" w:rsidR="00251ACF" w:rsidRPr="00251ACF" w:rsidRDefault="00EB5DB2" w:rsidP="00251ACF">
      <w:pPr>
        <w:ind w:firstLine="567"/>
        <w:jc w:val="both"/>
      </w:pPr>
      <w:r>
        <w:t>7</w:t>
      </w:r>
      <w:r w:rsidR="00251ACF">
        <w:t>.1</w:t>
      </w:r>
      <w:r w:rsidR="00251ACF" w:rsidRPr="00251ACF">
        <w:t xml:space="preserve">.7. Лица, имеющие просроченный пропуск, </w:t>
      </w:r>
      <w:r w:rsidR="00FD72E8">
        <w:t>на объекты Общества не допускаются</w:t>
      </w:r>
      <w:r w:rsidR="00251ACF" w:rsidRPr="00251ACF">
        <w:t>, при этом просроченный пропуск изымается службой охраны с составлением Акта изъятия пропуска (</w:t>
      </w:r>
      <w:r w:rsidR="00251ACF" w:rsidRPr="00CC7909">
        <w:t>Приложение №1</w:t>
      </w:r>
      <w:r w:rsidR="00FE0C96" w:rsidRPr="00CC7909">
        <w:t>3</w:t>
      </w:r>
      <w:r w:rsidR="00251ACF" w:rsidRPr="00CC7909">
        <w:t xml:space="preserve">). </w:t>
      </w:r>
    </w:p>
    <w:p w14:paraId="71AA3970" w14:textId="10DA50EF" w:rsidR="00251ACF" w:rsidRPr="00251ACF" w:rsidRDefault="00EB5DB2" w:rsidP="00251ACF">
      <w:pPr>
        <w:ind w:firstLine="567"/>
        <w:jc w:val="both"/>
      </w:pPr>
      <w:r>
        <w:t>7</w:t>
      </w:r>
      <w:r w:rsidR="00251ACF">
        <w:t>.1</w:t>
      </w:r>
      <w:r w:rsidR="00251ACF" w:rsidRPr="00251ACF">
        <w:t xml:space="preserve">.8. При увольнении работника подрядной </w:t>
      </w:r>
      <w:r w:rsidR="00251ACF" w:rsidRPr="00C44EF2">
        <w:t xml:space="preserve">и сторонней </w:t>
      </w:r>
      <w:r w:rsidR="00251ACF" w:rsidRPr="00251ACF">
        <w:t>организации пропуск подлежит сдаче в СБ Общества. Ответственность за изъятие пропуска у уволенного работника возлагается на руководителя этой организации. В случае невозможности изъятия пропуска у уволенного работника, от имени руководителя организации направляется официальное письмо в СБ Общества об аннулировании пропуска с указанием фамилии, имени, отчества и должности уволенного работника. Отсутствие уведомления СБ Общества о невозможности изъятия пропуска у уволенного работника, является нарушением настояще</w:t>
      </w:r>
      <w:r w:rsidR="00F2474A">
        <w:t>й</w:t>
      </w:r>
      <w:r w:rsidR="00251ACF" w:rsidRPr="00251ACF">
        <w:t xml:space="preserve"> </w:t>
      </w:r>
      <w:r w:rsidR="00F2474A">
        <w:t>инструкции</w:t>
      </w:r>
      <w:r w:rsidR="00251ACF" w:rsidRPr="00251ACF">
        <w:t>.</w:t>
      </w:r>
    </w:p>
    <w:p w14:paraId="324770B6" w14:textId="2BA44862" w:rsidR="00805C0D" w:rsidRDefault="00EB5DB2" w:rsidP="00251ACF">
      <w:pPr>
        <w:ind w:firstLine="567"/>
        <w:jc w:val="both"/>
      </w:pPr>
      <w:r>
        <w:t>7</w:t>
      </w:r>
      <w:r w:rsidR="00251ACF">
        <w:t>.1</w:t>
      </w:r>
      <w:r w:rsidR="00251ACF" w:rsidRPr="00251ACF">
        <w:t xml:space="preserve">.9. </w:t>
      </w:r>
      <w:r w:rsidR="00805C0D">
        <w:t>В случае расторжения или прекращения договора с подрядной организацией по иным основаниям, пропуска подлежат сдаче в Службу Безопасности Общества Руководителем подрядной организации.</w:t>
      </w:r>
    </w:p>
    <w:p w14:paraId="2A6A64DE" w14:textId="7A0B9222" w:rsidR="00251ACF" w:rsidRPr="00251ACF" w:rsidRDefault="00EB5DB2" w:rsidP="00251ACF">
      <w:pPr>
        <w:ind w:firstLine="567"/>
        <w:jc w:val="both"/>
      </w:pPr>
      <w:r>
        <w:t>7</w:t>
      </w:r>
      <w:r w:rsidR="00805C0D">
        <w:t xml:space="preserve">.1.10. </w:t>
      </w:r>
      <w:r w:rsidR="00251ACF" w:rsidRPr="00251ACF">
        <w:t xml:space="preserve">Оформление и выдача пропусков осуществляется СБ Общества </w:t>
      </w:r>
      <w:r w:rsidR="00251ACF" w:rsidRPr="00C44EF2">
        <w:t xml:space="preserve">в течении </w:t>
      </w:r>
      <w:r w:rsidR="00251ACF" w:rsidRPr="00251ACF">
        <w:t xml:space="preserve">семи рабочих дней. </w:t>
      </w:r>
    </w:p>
    <w:p w14:paraId="4EAC50C5" w14:textId="77777777" w:rsidR="00251ACF" w:rsidRPr="00251ACF" w:rsidRDefault="00251ACF" w:rsidP="00251ACF">
      <w:pPr>
        <w:ind w:firstLine="567"/>
        <w:jc w:val="both"/>
      </w:pPr>
    </w:p>
    <w:p w14:paraId="43A37147" w14:textId="64952FE9" w:rsidR="00251ACF" w:rsidRPr="00251ACF" w:rsidRDefault="00EB5DB2" w:rsidP="00251ACF">
      <w:pPr>
        <w:ind w:firstLine="567"/>
        <w:jc w:val="both"/>
      </w:pPr>
      <w:r>
        <w:t>7</w:t>
      </w:r>
      <w:r w:rsidR="00251ACF">
        <w:t>.2</w:t>
      </w:r>
      <w:r w:rsidR="00251ACF" w:rsidRPr="00251ACF">
        <w:t xml:space="preserve"> ВРЕМЕННЫЙ ПРОПУСК С ПРАВОМ </w:t>
      </w:r>
      <w:r w:rsidR="00B834F3" w:rsidRPr="00251ACF">
        <w:t>ПОСЕЩЕНИЯ ОПАСНЫХ</w:t>
      </w:r>
      <w:r w:rsidR="00251ACF" w:rsidRPr="00251ACF">
        <w:t xml:space="preserve"> ПРОИЗВ</w:t>
      </w:r>
      <w:r w:rsidR="001F6A87">
        <w:t xml:space="preserve">ОДСТВЕННЫХ ОБЪЕКТОВ </w:t>
      </w:r>
      <w:r w:rsidR="001F6A87" w:rsidRPr="00C44EF2">
        <w:t>ЦППН, КУУН</w:t>
      </w:r>
      <w:r w:rsidR="00C12FAC" w:rsidRPr="00C44EF2">
        <w:t xml:space="preserve">, </w:t>
      </w:r>
      <w:r w:rsidR="00C44EF2" w:rsidRPr="00C44EF2">
        <w:t>ГТЭС</w:t>
      </w:r>
      <w:r w:rsidR="00C12FAC" w:rsidRPr="00C44EF2">
        <w:t>.</w:t>
      </w:r>
    </w:p>
    <w:p w14:paraId="703D9738" w14:textId="77777777" w:rsidR="00251ACF" w:rsidRPr="00251ACF" w:rsidRDefault="00251ACF" w:rsidP="00251ACF">
      <w:pPr>
        <w:ind w:firstLine="567"/>
        <w:jc w:val="both"/>
      </w:pPr>
    </w:p>
    <w:p w14:paraId="10B3D4BB" w14:textId="4B251498" w:rsidR="00251ACF" w:rsidRPr="008A6778" w:rsidRDefault="00F2474A" w:rsidP="008A6778">
      <w:pPr>
        <w:ind w:firstLine="567"/>
        <w:jc w:val="both"/>
      </w:pPr>
      <w:r>
        <w:t>7</w:t>
      </w:r>
      <w:r w:rsidR="00251ACF" w:rsidRPr="008A6778">
        <w:t>.2.1.   Временный пропуск с правом посещения ЦППН, КУУН,</w:t>
      </w:r>
      <w:r w:rsidR="00C44EF2" w:rsidRPr="008A6778">
        <w:t xml:space="preserve"> </w:t>
      </w:r>
      <w:r w:rsidR="00251ACF" w:rsidRPr="008A6778">
        <w:t>ГТЭС</w:t>
      </w:r>
      <w:r w:rsidR="00C12FAC" w:rsidRPr="008A6778">
        <w:t xml:space="preserve">, </w:t>
      </w:r>
      <w:r w:rsidR="008A6778" w:rsidRPr="008A6778">
        <w:t xml:space="preserve">выдается </w:t>
      </w:r>
      <w:r w:rsidR="00251ACF" w:rsidRPr="008A6778">
        <w:t>работникам подрядных организаций.</w:t>
      </w:r>
    </w:p>
    <w:p w14:paraId="5DF4CDAB" w14:textId="4CC6C2C3" w:rsidR="00251ACF" w:rsidRPr="00251ACF" w:rsidRDefault="00F2474A" w:rsidP="00251ACF">
      <w:pPr>
        <w:ind w:firstLine="567"/>
        <w:jc w:val="both"/>
      </w:pPr>
      <w:r>
        <w:lastRenderedPageBreak/>
        <w:t>7</w:t>
      </w:r>
      <w:r w:rsidR="00251ACF">
        <w:t>.2</w:t>
      </w:r>
      <w:r w:rsidR="00251ACF" w:rsidRPr="00251ACF">
        <w:t>.2.   Пропуск изготавливается на бумажном</w:t>
      </w:r>
      <w:r w:rsidR="00C0758C">
        <w:t xml:space="preserve"> носителе, с фотографией 3х4 см</w:t>
      </w:r>
      <w:r w:rsidR="00251ACF" w:rsidRPr="00251ACF">
        <w:t>. На лицевой стороне пропуска печатным способом указываются полные данные, содержащие следующую информацию:</w:t>
      </w:r>
    </w:p>
    <w:p w14:paraId="1382FAC1" w14:textId="7DDA12F9" w:rsidR="00251ACF" w:rsidRPr="00251ACF" w:rsidRDefault="00C0758C" w:rsidP="00251ACF">
      <w:pPr>
        <w:ind w:firstLine="567"/>
        <w:jc w:val="both"/>
      </w:pPr>
      <w:r>
        <w:t xml:space="preserve">- </w:t>
      </w:r>
      <w:r w:rsidR="00251ACF" w:rsidRPr="00251ACF">
        <w:t>номер пропуска;</w:t>
      </w:r>
    </w:p>
    <w:p w14:paraId="22DA8B97" w14:textId="1B7F5727" w:rsidR="00251ACF" w:rsidRPr="00251ACF" w:rsidRDefault="00C0758C" w:rsidP="00251ACF">
      <w:pPr>
        <w:ind w:firstLine="567"/>
        <w:jc w:val="both"/>
      </w:pPr>
      <w:r>
        <w:t>-</w:t>
      </w:r>
      <w:r w:rsidR="00251ACF" w:rsidRPr="00251ACF">
        <w:tab/>
        <w:t>фамилия, имя, отчество владельца;</w:t>
      </w:r>
    </w:p>
    <w:p w14:paraId="3529F2A7" w14:textId="459BA843" w:rsidR="00251ACF" w:rsidRPr="00251ACF" w:rsidRDefault="00C0758C" w:rsidP="00251ACF">
      <w:pPr>
        <w:ind w:firstLine="567"/>
        <w:jc w:val="both"/>
      </w:pPr>
      <w:r>
        <w:t>-</w:t>
      </w:r>
      <w:r w:rsidR="00251ACF" w:rsidRPr="00251ACF">
        <w:tab/>
        <w:t>должность и полное наименование места работы;</w:t>
      </w:r>
    </w:p>
    <w:p w14:paraId="254EBF7F" w14:textId="0A73CEB0" w:rsidR="00251ACF" w:rsidRPr="00251ACF" w:rsidRDefault="00C0758C" w:rsidP="00251ACF">
      <w:pPr>
        <w:ind w:firstLine="567"/>
        <w:jc w:val="both"/>
      </w:pPr>
      <w:r>
        <w:t>-</w:t>
      </w:r>
      <w:r w:rsidR="00251ACF" w:rsidRPr="00251ACF">
        <w:tab/>
        <w:t xml:space="preserve">назначение пропуска, </w:t>
      </w:r>
      <w:r w:rsidR="00D45898" w:rsidRPr="00D45898">
        <w:t>перечень объектов на который разрешен доступ;</w:t>
      </w:r>
    </w:p>
    <w:p w14:paraId="591521E8" w14:textId="35A17C45" w:rsidR="00251ACF" w:rsidRDefault="00C0758C" w:rsidP="00251ACF">
      <w:pPr>
        <w:ind w:firstLine="567"/>
        <w:jc w:val="both"/>
      </w:pPr>
      <w:r>
        <w:t>-</w:t>
      </w:r>
      <w:r w:rsidR="00251ACF" w:rsidRPr="00251ACF">
        <w:tab/>
        <w:t xml:space="preserve">дата выдачи и срок действия пропуска. </w:t>
      </w:r>
    </w:p>
    <w:p w14:paraId="1AC2B905" w14:textId="1099AA1C" w:rsidR="00251ACF" w:rsidRPr="00251ACF" w:rsidRDefault="00F2474A" w:rsidP="00251ACF">
      <w:pPr>
        <w:ind w:firstLine="567"/>
        <w:jc w:val="both"/>
      </w:pPr>
      <w:r>
        <w:t>7</w:t>
      </w:r>
      <w:r w:rsidR="00251ACF">
        <w:t>.2</w:t>
      </w:r>
      <w:r w:rsidR="00251ACF" w:rsidRPr="00251ACF">
        <w:t xml:space="preserve">.3.  Для работников подрядных и субподрядных организаций на оборотной стороне пропуска ставятся отметки о прохождении инструктажа по охране труда и пожарной безопасности именно </w:t>
      </w:r>
      <w:r w:rsidR="00251ACF" w:rsidRPr="00F80A51">
        <w:t xml:space="preserve">в этом подразделении </w:t>
      </w:r>
      <w:r w:rsidR="00251ACF" w:rsidRPr="00251ACF">
        <w:t>(</w:t>
      </w:r>
      <w:r w:rsidR="00C12FAC">
        <w:t xml:space="preserve">ЦППН, КУУН, </w:t>
      </w:r>
      <w:r w:rsidR="00C12FAC" w:rsidRPr="00F80A51">
        <w:t>ГТЭС</w:t>
      </w:r>
      <w:r w:rsidR="00251ACF" w:rsidRPr="00251ACF">
        <w:t xml:space="preserve">). Отметки указываются в виде штампа </w:t>
      </w:r>
      <w:r w:rsidR="00C0758C" w:rsidRPr="00251ACF">
        <w:t>с подписью</w:t>
      </w:r>
      <w:r w:rsidR="00251ACF" w:rsidRPr="00251ACF">
        <w:t xml:space="preserve"> и Ф.И.О. лица, проводившего инструктаж, без которой доступ на территорию </w:t>
      </w:r>
      <w:r w:rsidR="00C12FAC">
        <w:t xml:space="preserve">ЦППН, КУУН, </w:t>
      </w:r>
      <w:r w:rsidR="00C12FAC" w:rsidRPr="00F80A51">
        <w:t>ГТЭС</w:t>
      </w:r>
      <w:r w:rsidR="00C12FAC" w:rsidRPr="00251ACF">
        <w:t xml:space="preserve"> </w:t>
      </w:r>
      <w:r w:rsidR="00C0758C" w:rsidRPr="00251ACF">
        <w:t>категорически</w:t>
      </w:r>
      <w:r w:rsidR="00251ACF" w:rsidRPr="00251ACF">
        <w:t xml:space="preserve"> запрещен. </w:t>
      </w:r>
    </w:p>
    <w:p w14:paraId="3B40B255" w14:textId="246F0DD9" w:rsidR="00251ACF" w:rsidRPr="00251ACF" w:rsidRDefault="00F2474A" w:rsidP="00251ACF">
      <w:pPr>
        <w:ind w:firstLine="567"/>
        <w:jc w:val="both"/>
      </w:pPr>
      <w:r>
        <w:t>7</w:t>
      </w:r>
      <w:r w:rsidR="00251ACF">
        <w:t>.2</w:t>
      </w:r>
      <w:r w:rsidR="00251ACF" w:rsidRPr="00251ACF">
        <w:t>.4. На пропуске ставится печать Службы безопасности ООО «</w:t>
      </w:r>
      <w:proofErr w:type="spellStart"/>
      <w:r w:rsidR="00251ACF" w:rsidRPr="00251ACF">
        <w:t>КанБайкал</w:t>
      </w:r>
      <w:proofErr w:type="spellEnd"/>
      <w:r w:rsidR="00251ACF" w:rsidRPr="00251ACF">
        <w:t xml:space="preserve">», захватывающая часть фотографии. На обратной </w:t>
      </w:r>
      <w:r w:rsidR="00C0758C" w:rsidRPr="00251ACF">
        <w:t>стороне указывается</w:t>
      </w:r>
      <w:r w:rsidR="00251ACF" w:rsidRPr="00251ACF">
        <w:t xml:space="preserve"> срок его действия. Без наличия указанных атрибутов или с признаками значительных повреждений и подделки пропуск считается недействительным и подлежит изъятию </w:t>
      </w:r>
      <w:r w:rsidR="00F80A51">
        <w:t>сотрудниками охраны</w:t>
      </w:r>
      <w:r w:rsidR="00251ACF" w:rsidRPr="00251ACF">
        <w:t xml:space="preserve">. Пропуск выдается на основании письменной </w:t>
      </w:r>
      <w:r w:rsidR="00251ACF" w:rsidRPr="00CC7909">
        <w:t>заявки (Приложение №1</w:t>
      </w:r>
      <w:r w:rsidR="00FE0C96" w:rsidRPr="00CC7909">
        <w:t>1</w:t>
      </w:r>
      <w:r w:rsidR="00251ACF" w:rsidRPr="00CC7909">
        <w:t xml:space="preserve">). </w:t>
      </w:r>
    </w:p>
    <w:p w14:paraId="3C064597" w14:textId="2828DEB0" w:rsidR="00251ACF" w:rsidRPr="00251ACF" w:rsidRDefault="00F2474A" w:rsidP="00251ACF">
      <w:pPr>
        <w:ind w:firstLine="567"/>
        <w:jc w:val="both"/>
      </w:pPr>
      <w:r>
        <w:t>7</w:t>
      </w:r>
      <w:r w:rsidR="006D641E">
        <w:t>.2</w:t>
      </w:r>
      <w:r w:rsidR="00251ACF" w:rsidRPr="00251ACF">
        <w:t xml:space="preserve">.5.  Для оформления пропусков работникам подрядных и субподрядных организаций на опасные производственные объекты </w:t>
      </w:r>
      <w:r w:rsidR="00C12FAC">
        <w:t xml:space="preserve">ЦППН, КУУН, </w:t>
      </w:r>
      <w:r w:rsidR="00C12FAC" w:rsidRPr="00F80A51">
        <w:t>ГТЭС</w:t>
      </w:r>
      <w:r w:rsidR="00C12FAC">
        <w:t>,</w:t>
      </w:r>
      <w:r w:rsidR="00C12FAC" w:rsidRPr="00251ACF">
        <w:t xml:space="preserve"> </w:t>
      </w:r>
      <w:r w:rsidR="00251ACF" w:rsidRPr="00251ACF">
        <w:t xml:space="preserve">заявка направляется в СБ Общества от имени руководителя соответствующего опасного производственного объекта. </w:t>
      </w:r>
    </w:p>
    <w:p w14:paraId="57A87C1C" w14:textId="2EFCF99D" w:rsidR="00251ACF" w:rsidRPr="00251ACF" w:rsidRDefault="00F2474A" w:rsidP="00251ACF">
      <w:pPr>
        <w:ind w:firstLine="567"/>
        <w:jc w:val="both"/>
      </w:pPr>
      <w:r>
        <w:t>7</w:t>
      </w:r>
      <w:r w:rsidR="006D641E">
        <w:t>.2</w:t>
      </w:r>
      <w:r w:rsidR="00251ACF" w:rsidRPr="00251ACF">
        <w:t xml:space="preserve">.6. Для подрядных и субподрядных организаций в заявке обязательно указывается номер, дата и срок действия договора, по которому производятся работы на указанных объектах. При этом в заявке указывается перечень объектов, на которые необходим допуск работника. Заявка оформляется в строгом соответствии с прилагаемой формой, список сотрудников составляется в алфавитном порядке, имена и отчества пишутся полностью. </w:t>
      </w:r>
    </w:p>
    <w:p w14:paraId="75AE183C" w14:textId="036193EE" w:rsidR="00251ACF" w:rsidRPr="00251ACF" w:rsidRDefault="00F2474A" w:rsidP="00251ACF">
      <w:pPr>
        <w:ind w:firstLine="567"/>
        <w:jc w:val="both"/>
      </w:pPr>
      <w:r>
        <w:t>7</w:t>
      </w:r>
      <w:r w:rsidR="006D641E" w:rsidRPr="00291DB1">
        <w:t>.2</w:t>
      </w:r>
      <w:r w:rsidR="00251ACF" w:rsidRPr="00291DB1">
        <w:t xml:space="preserve">.7. </w:t>
      </w:r>
      <w:r w:rsidR="00251ACF" w:rsidRPr="00251ACF">
        <w:t>Временный</w:t>
      </w:r>
      <w:r w:rsidR="001F6A87">
        <w:t xml:space="preserve"> пропуск на объекты </w:t>
      </w:r>
      <w:r w:rsidR="00C12FAC">
        <w:t xml:space="preserve">ЦППН, КУУН, </w:t>
      </w:r>
      <w:r w:rsidR="00C12FAC" w:rsidRPr="00F80A51">
        <w:t>ГТЭС</w:t>
      </w:r>
      <w:r w:rsidR="00C44EF2">
        <w:t>,</w:t>
      </w:r>
      <w:r w:rsidR="00C12FAC" w:rsidRPr="00251ACF">
        <w:t xml:space="preserve"> </w:t>
      </w:r>
      <w:r w:rsidR="00251ACF" w:rsidRPr="00251ACF">
        <w:t>выдается</w:t>
      </w:r>
      <w:r w:rsidR="008A6778">
        <w:t xml:space="preserve"> </w:t>
      </w:r>
      <w:r w:rsidR="00251ACF" w:rsidRPr="00251ACF">
        <w:t xml:space="preserve">работникам </w:t>
      </w:r>
      <w:r w:rsidR="00900505">
        <w:t>подрядных</w:t>
      </w:r>
      <w:r w:rsidR="00251ACF" w:rsidRPr="00251ACF">
        <w:t xml:space="preserve"> организаций на период выполнения обязательств по договору, но не более одного календарного года, расчетный период с 01.</w:t>
      </w:r>
      <w:r w:rsidR="00C0758C">
        <w:t>01.</w:t>
      </w:r>
      <w:r w:rsidR="00C0758C" w:rsidRPr="00251ACF">
        <w:t>ХХг</w:t>
      </w:r>
      <w:r w:rsidR="00251ACF" w:rsidRPr="00251ACF">
        <w:t>. по 31.</w:t>
      </w:r>
      <w:r w:rsidR="00C0758C">
        <w:t>12.</w:t>
      </w:r>
      <w:r w:rsidR="00C0758C" w:rsidRPr="00251ACF">
        <w:t>ХХг</w:t>
      </w:r>
      <w:r w:rsidR="00251ACF" w:rsidRPr="00251ACF">
        <w:t xml:space="preserve">. Пропуск действителен только в рабочее время. </w:t>
      </w:r>
    </w:p>
    <w:p w14:paraId="32E49C60" w14:textId="0D05E222" w:rsidR="00251ACF" w:rsidRPr="00251ACF" w:rsidRDefault="00F2474A" w:rsidP="00251ACF">
      <w:pPr>
        <w:ind w:firstLine="567"/>
        <w:jc w:val="both"/>
      </w:pPr>
      <w:r>
        <w:t>7</w:t>
      </w:r>
      <w:r w:rsidR="006D641E">
        <w:t>.2</w:t>
      </w:r>
      <w:r w:rsidR="00251ACF" w:rsidRPr="00251ACF">
        <w:t xml:space="preserve">.8. Допускается ламинирование временного пропуска. Служба безопасности Общества имеет право отказать в выдаче пропуска, ограничить или уменьшить срок действия пропуска в одностороннем порядке.  Продление пропуска осуществляется в течение семи рабочих дней, предшествующих </w:t>
      </w:r>
      <w:r w:rsidR="00C0758C">
        <w:t>дате</w:t>
      </w:r>
      <w:r w:rsidR="00251ACF" w:rsidRPr="00251ACF">
        <w:t xml:space="preserve"> окончани</w:t>
      </w:r>
      <w:r w:rsidR="00C0758C">
        <w:t>я</w:t>
      </w:r>
      <w:r w:rsidR="00251ACF" w:rsidRPr="00251ACF">
        <w:t xml:space="preserve"> срока его действия</w:t>
      </w:r>
      <w:r w:rsidR="00251ACF" w:rsidRPr="00F80A51">
        <w:t xml:space="preserve">, по той же схеме, что </w:t>
      </w:r>
      <w:r w:rsidR="008A6778">
        <w:t>и получение нового пропуска.</w:t>
      </w:r>
    </w:p>
    <w:p w14:paraId="074FDBFB" w14:textId="7789F2CC" w:rsidR="00251ACF" w:rsidRPr="00251ACF" w:rsidRDefault="00F2474A" w:rsidP="00251ACF">
      <w:pPr>
        <w:ind w:firstLine="567"/>
        <w:jc w:val="both"/>
      </w:pPr>
      <w:r>
        <w:t>7</w:t>
      </w:r>
      <w:r w:rsidR="006D641E">
        <w:t>.2</w:t>
      </w:r>
      <w:r w:rsidR="00251ACF" w:rsidRPr="00251ACF">
        <w:t xml:space="preserve">.9.  При увольнении работника подрядной организации пропуск подлежит сдаче. Ответственность за изъятие пропуска у уволенного работника возлагается </w:t>
      </w:r>
      <w:r w:rsidR="00C0758C" w:rsidRPr="00251ACF">
        <w:t>на руководителя</w:t>
      </w:r>
      <w:r w:rsidR="00251ACF" w:rsidRPr="00251ACF">
        <w:t xml:space="preserve"> подрядной организации. В случае невозможности изъятия пропуска у уволенного работника, от имени руководителя данной организации направляется официальное </w:t>
      </w:r>
      <w:r w:rsidR="00C0758C" w:rsidRPr="00251ACF">
        <w:t>письмо в</w:t>
      </w:r>
      <w:r w:rsidR="00251ACF" w:rsidRPr="00251ACF">
        <w:t xml:space="preserve"> СБ Общества об аннулировании пропуска с указанием фамилии, имени, отчества и должности уволенного работника. Отсутствие уведомления Заказчика о невозможности изъятия пропуска у уволенного работника, является нарушением настояще</w:t>
      </w:r>
      <w:r>
        <w:t>й инструкции</w:t>
      </w:r>
      <w:r w:rsidR="00251ACF" w:rsidRPr="00251ACF">
        <w:t>.</w:t>
      </w:r>
    </w:p>
    <w:p w14:paraId="1DB6DC24" w14:textId="7522D364" w:rsidR="00251ACF" w:rsidRPr="00251ACF" w:rsidRDefault="00F2474A" w:rsidP="00251ACF">
      <w:pPr>
        <w:ind w:firstLine="567"/>
        <w:jc w:val="both"/>
      </w:pPr>
      <w:r>
        <w:t>7</w:t>
      </w:r>
      <w:r w:rsidR="006D641E">
        <w:t>.2</w:t>
      </w:r>
      <w:r w:rsidR="00251ACF" w:rsidRPr="00251ACF">
        <w:t xml:space="preserve">.10. Все работники, имеющие временные пропуска, а </w:t>
      </w:r>
      <w:r w:rsidR="00C0758C" w:rsidRPr="00251ACF">
        <w:t>также посетители</w:t>
      </w:r>
      <w:r w:rsidR="00251ACF" w:rsidRPr="00251ACF">
        <w:t xml:space="preserve"> подлежат обязательной ежедневной регистрации на</w:t>
      </w:r>
      <w:r w:rsidR="00EF4658">
        <w:t xml:space="preserve"> КПП охраны объектов</w:t>
      </w:r>
      <w:r w:rsidR="00C12FAC" w:rsidRPr="00C12FAC">
        <w:t xml:space="preserve"> </w:t>
      </w:r>
      <w:r w:rsidR="00C12FAC">
        <w:t xml:space="preserve">ЦППН, КУУН, </w:t>
      </w:r>
      <w:r w:rsidR="00C12FAC" w:rsidRPr="00F80A51">
        <w:t>ГТЭС</w:t>
      </w:r>
      <w:r w:rsidR="00251ACF" w:rsidRPr="00251ACF">
        <w:t xml:space="preserve">. </w:t>
      </w:r>
    </w:p>
    <w:p w14:paraId="0B280E26" w14:textId="4844F211" w:rsidR="00251ACF" w:rsidRPr="00251ACF" w:rsidRDefault="00F2474A" w:rsidP="00251ACF">
      <w:pPr>
        <w:ind w:firstLine="567"/>
        <w:jc w:val="both"/>
      </w:pPr>
      <w:r>
        <w:t>7</w:t>
      </w:r>
      <w:r w:rsidR="006D641E">
        <w:t>.2</w:t>
      </w:r>
      <w:r w:rsidR="00251ACF" w:rsidRPr="00251ACF">
        <w:t>.11. Весь автотранспорт, въезжа</w:t>
      </w:r>
      <w:r w:rsidR="00EF4658">
        <w:t xml:space="preserve">ющий на объекты </w:t>
      </w:r>
      <w:r w:rsidR="00C12FAC">
        <w:t xml:space="preserve">ЦППН, КУУН, </w:t>
      </w:r>
      <w:r w:rsidR="00C12FAC" w:rsidRPr="00F80A51">
        <w:t>ГТЭС</w:t>
      </w:r>
      <w:r w:rsidR="00C12FAC" w:rsidRPr="00251ACF">
        <w:t xml:space="preserve"> </w:t>
      </w:r>
      <w:r w:rsidR="00251ACF" w:rsidRPr="00251ACF">
        <w:t xml:space="preserve">и выезжающий с объекта подлежит осмотру и обязательной регистрации на КПП.  </w:t>
      </w:r>
    </w:p>
    <w:p w14:paraId="1AB37CB5" w14:textId="370CC4DF" w:rsidR="00251ACF" w:rsidRPr="00251ACF" w:rsidRDefault="00F2474A" w:rsidP="00251ACF">
      <w:pPr>
        <w:ind w:firstLine="567"/>
        <w:jc w:val="both"/>
      </w:pPr>
      <w:r>
        <w:t>7</w:t>
      </w:r>
      <w:r w:rsidR="006D641E">
        <w:t>.2</w:t>
      </w:r>
      <w:r w:rsidR="00251ACF" w:rsidRPr="00251ACF">
        <w:t xml:space="preserve">.12. Автотранспорт, не имеющий пропусков установленного образца, на опасные производственные объекты </w:t>
      </w:r>
      <w:r w:rsidR="00C12FAC">
        <w:t xml:space="preserve">ЦППН, КУУН, </w:t>
      </w:r>
      <w:r w:rsidR="00C12FAC" w:rsidRPr="00F80A51">
        <w:t>ГТЭС</w:t>
      </w:r>
      <w:r w:rsidR="00C12FAC" w:rsidRPr="00251ACF">
        <w:t xml:space="preserve"> </w:t>
      </w:r>
      <w:r w:rsidR="00C0758C" w:rsidRPr="00251ACF">
        <w:t>не</w:t>
      </w:r>
      <w:r w:rsidR="00251ACF" w:rsidRPr="00251ACF">
        <w:t xml:space="preserve"> допускается.</w:t>
      </w:r>
    </w:p>
    <w:p w14:paraId="72C3E85E" w14:textId="214589A9" w:rsidR="00251ACF" w:rsidRPr="00F80A51" w:rsidRDefault="00F2474A" w:rsidP="00251ACF">
      <w:pPr>
        <w:ind w:firstLine="567"/>
        <w:jc w:val="both"/>
      </w:pPr>
      <w:r>
        <w:t>7</w:t>
      </w:r>
      <w:r w:rsidR="006D641E" w:rsidRPr="00F80A51">
        <w:t>.2</w:t>
      </w:r>
      <w:r w:rsidR="00251ACF" w:rsidRPr="00F80A51">
        <w:t>.13. Пропуск автотранспорта на опасные производс</w:t>
      </w:r>
      <w:r w:rsidR="00EF4658">
        <w:t>твенные объекты</w:t>
      </w:r>
      <w:r w:rsidR="00C12FAC" w:rsidRPr="00C12FAC">
        <w:t xml:space="preserve"> </w:t>
      </w:r>
      <w:r w:rsidR="00C12FAC">
        <w:t xml:space="preserve">ЦППН, КУУН, </w:t>
      </w:r>
      <w:r w:rsidR="00C12FAC" w:rsidRPr="00F80A51">
        <w:t>ГТЭС</w:t>
      </w:r>
      <w:r w:rsidR="00C12FAC">
        <w:t xml:space="preserve"> </w:t>
      </w:r>
      <w:r w:rsidR="00251ACF" w:rsidRPr="00F80A51">
        <w:t xml:space="preserve">выдается на основании письменной заявки </w:t>
      </w:r>
      <w:r w:rsidR="00251ACF" w:rsidRPr="00CC7909">
        <w:t>(Приложение №1</w:t>
      </w:r>
      <w:r w:rsidR="00CC7909" w:rsidRPr="00CC7909">
        <w:t>2</w:t>
      </w:r>
      <w:r w:rsidR="00251ACF" w:rsidRPr="00CC7909">
        <w:t xml:space="preserve">), </w:t>
      </w:r>
      <w:r w:rsidR="00251ACF" w:rsidRPr="00F80A51">
        <w:t xml:space="preserve">направленной от имени и за подписью </w:t>
      </w:r>
      <w:r w:rsidR="00D45898" w:rsidRPr="00F80A51">
        <w:t>руководителя предприятия-</w:t>
      </w:r>
      <w:r w:rsidR="00251ACF" w:rsidRPr="00F80A51">
        <w:t xml:space="preserve">генерального подрядчика и согласованной руководителем </w:t>
      </w:r>
      <w:r w:rsidR="00251ACF" w:rsidRPr="00F80A51">
        <w:lastRenderedPageBreak/>
        <w:t xml:space="preserve">опасного производственного объекта. Заявка оформляется в строгом соответствии с прилагаемой формой. </w:t>
      </w:r>
    </w:p>
    <w:p w14:paraId="60B65C53" w14:textId="27528633" w:rsidR="00251ACF" w:rsidRPr="00251ACF" w:rsidRDefault="00251ACF" w:rsidP="00251ACF">
      <w:pPr>
        <w:ind w:firstLine="567"/>
        <w:jc w:val="both"/>
      </w:pPr>
      <w:r w:rsidRPr="00251ACF">
        <w:t xml:space="preserve">К заявке обязательно прикладывается копия договора оказания услуг (первая и последняя страница), копии ПТС или СВИДЕТЕЛЬСТВ О </w:t>
      </w:r>
      <w:r w:rsidR="00C0758C" w:rsidRPr="00251ACF">
        <w:t xml:space="preserve">РЕГИСТРАЦИИ </w:t>
      </w:r>
      <w:r w:rsidR="00F80A51" w:rsidRPr="00F80A51">
        <w:t>транспортного средства</w:t>
      </w:r>
      <w:r w:rsidRPr="00251ACF">
        <w:t xml:space="preserve">. </w:t>
      </w:r>
    </w:p>
    <w:p w14:paraId="4F00D7DC" w14:textId="014D3216" w:rsidR="00251ACF" w:rsidRPr="00251ACF" w:rsidRDefault="00F2474A" w:rsidP="00251ACF">
      <w:pPr>
        <w:ind w:firstLine="567"/>
        <w:jc w:val="both"/>
      </w:pPr>
      <w:r>
        <w:t>7</w:t>
      </w:r>
      <w:r w:rsidR="006D641E">
        <w:t>.2</w:t>
      </w:r>
      <w:r w:rsidR="00251ACF" w:rsidRPr="00251ACF">
        <w:t xml:space="preserve">.14.  Допуск </w:t>
      </w:r>
      <w:r w:rsidR="00251ACF" w:rsidRPr="006223E2">
        <w:t xml:space="preserve">работников и </w:t>
      </w:r>
      <w:r w:rsidR="00251ACF" w:rsidRPr="00251ACF">
        <w:t>посетит</w:t>
      </w:r>
      <w:r w:rsidR="00EF4658">
        <w:t>елей на объекты</w:t>
      </w:r>
      <w:r w:rsidR="000A34A8" w:rsidRPr="000A34A8">
        <w:t xml:space="preserve"> </w:t>
      </w:r>
      <w:r w:rsidR="000A34A8">
        <w:t xml:space="preserve">ЦППН, КУУН, </w:t>
      </w:r>
      <w:r w:rsidR="000A34A8" w:rsidRPr="00F80A51">
        <w:t>ГТЭС</w:t>
      </w:r>
      <w:r w:rsidR="00C44EF2">
        <w:t xml:space="preserve"> </w:t>
      </w:r>
      <w:r w:rsidR="00251ACF" w:rsidRPr="00251ACF">
        <w:t xml:space="preserve">по разовым пропускам </w:t>
      </w:r>
      <w:r w:rsidR="00251ACF" w:rsidRPr="00CC7909">
        <w:t xml:space="preserve">(Приложение №9) </w:t>
      </w:r>
      <w:r w:rsidR="00251ACF" w:rsidRPr="00251ACF">
        <w:t>осуществляется на основании пропуска и документа, удостоверяющего личность.</w:t>
      </w:r>
    </w:p>
    <w:p w14:paraId="6E65E87D" w14:textId="2DE5C0C9" w:rsidR="00251ACF" w:rsidRPr="00251ACF" w:rsidRDefault="00F2474A" w:rsidP="00251ACF">
      <w:pPr>
        <w:ind w:firstLine="567"/>
        <w:jc w:val="both"/>
      </w:pPr>
      <w:r>
        <w:t>7</w:t>
      </w:r>
      <w:r w:rsidR="006D641E">
        <w:t>.2</w:t>
      </w:r>
      <w:r w:rsidR="00251ACF" w:rsidRPr="00251ACF">
        <w:t xml:space="preserve">.15.  Ф.И.О. и данные документа, удостоверяющего его личность, сотрудники охраны вносят в журнал учета посетителей. </w:t>
      </w:r>
    </w:p>
    <w:p w14:paraId="2BE137B9" w14:textId="5DA5C700" w:rsidR="00251ACF" w:rsidRPr="00251ACF" w:rsidRDefault="00F2474A" w:rsidP="00251ACF">
      <w:pPr>
        <w:ind w:firstLine="567"/>
        <w:jc w:val="both"/>
      </w:pPr>
      <w:r>
        <w:t>7</w:t>
      </w:r>
      <w:r w:rsidR="006D641E">
        <w:t>.2</w:t>
      </w:r>
      <w:r w:rsidR="00251ACF" w:rsidRPr="00251ACF">
        <w:t>.1</w:t>
      </w:r>
      <w:r w:rsidR="006223E2">
        <w:t>6</w:t>
      </w:r>
      <w:r w:rsidR="00251ACF" w:rsidRPr="00251ACF">
        <w:t>. Оформление и выдача временных пропусков с правом посещения опасных производственных объектов осуществляется в течении семи рабочих дней.</w:t>
      </w:r>
    </w:p>
    <w:p w14:paraId="0A52EB52" w14:textId="77777777" w:rsidR="00C73A82" w:rsidRDefault="00C73A82" w:rsidP="00251ACF">
      <w:pPr>
        <w:ind w:firstLine="567"/>
        <w:jc w:val="both"/>
      </w:pPr>
    </w:p>
    <w:p w14:paraId="3FA8C411" w14:textId="5115A21A" w:rsidR="00251ACF" w:rsidRPr="00251ACF" w:rsidRDefault="007803BF" w:rsidP="00251ACF">
      <w:pPr>
        <w:ind w:firstLine="567"/>
        <w:jc w:val="both"/>
      </w:pPr>
      <w:r>
        <w:t>7</w:t>
      </w:r>
      <w:r w:rsidR="006D641E">
        <w:t>.3</w:t>
      </w:r>
      <w:r w:rsidR="00251ACF" w:rsidRPr="00251ACF">
        <w:t>. ВРЕМЕННЫЙ ПРОПУСК С ПРАВОМ ПОСЕЩЕНИЯ ОБЪЕКТОВ ОБЩЕСТВА</w:t>
      </w:r>
    </w:p>
    <w:p w14:paraId="4876A601" w14:textId="77777777" w:rsidR="00251ACF" w:rsidRPr="00251ACF" w:rsidRDefault="00251ACF" w:rsidP="00251ACF">
      <w:pPr>
        <w:ind w:firstLine="567"/>
        <w:jc w:val="both"/>
      </w:pPr>
    </w:p>
    <w:p w14:paraId="0ACB4870" w14:textId="67C70BC8" w:rsidR="00251ACF" w:rsidRPr="00251ACF" w:rsidRDefault="007803BF" w:rsidP="00251ACF">
      <w:pPr>
        <w:ind w:firstLine="567"/>
        <w:jc w:val="both"/>
      </w:pPr>
      <w:r>
        <w:t>7</w:t>
      </w:r>
      <w:r w:rsidR="006D641E" w:rsidRPr="006D641E">
        <w:t>.3</w:t>
      </w:r>
      <w:r w:rsidR="00251ACF" w:rsidRPr="00251ACF">
        <w:t xml:space="preserve">.1.  С целью соблюдения законодательства о недрах, охране окружающей среды, безопасности опасных производственных объектов, в том числе и защиты от различного рода </w:t>
      </w:r>
      <w:r w:rsidR="00251ACF" w:rsidRPr="00F80A51">
        <w:t xml:space="preserve">криминальных и террористических </w:t>
      </w:r>
      <w:r w:rsidR="00B67FC3" w:rsidRPr="00F80A51">
        <w:t>проявлений</w:t>
      </w:r>
      <w:r w:rsidR="00251ACF" w:rsidRPr="00251ACF">
        <w:t xml:space="preserve">, исключения бесконтрольного перемещения товарно-материальных ценностей на объектах, </w:t>
      </w:r>
      <w:r w:rsidR="00B67FC3" w:rsidRPr="00F80A51">
        <w:t xml:space="preserve">недопущения </w:t>
      </w:r>
      <w:r w:rsidR="00251ACF" w:rsidRPr="00F80A51">
        <w:t xml:space="preserve">определенного круга лиц на опасные производственные объекты, </w:t>
      </w:r>
      <w:r w:rsidR="00251ACF" w:rsidRPr="00251ACF">
        <w:t xml:space="preserve">при въезде на объект устанавливаются </w:t>
      </w:r>
      <w:r w:rsidR="00F80A51">
        <w:t>КПП</w:t>
      </w:r>
      <w:r w:rsidR="00251ACF" w:rsidRPr="00251ACF">
        <w:t xml:space="preserve">, для проезда через которые выдается </w:t>
      </w:r>
      <w:r w:rsidR="00251ACF" w:rsidRPr="00CC7909">
        <w:t>пропуск (Приложение №7).</w:t>
      </w:r>
    </w:p>
    <w:p w14:paraId="33A69C86" w14:textId="5F6BC4A1" w:rsidR="00251ACF" w:rsidRPr="00251ACF" w:rsidRDefault="007803BF" w:rsidP="00251ACF">
      <w:pPr>
        <w:ind w:firstLine="567"/>
        <w:jc w:val="both"/>
      </w:pPr>
      <w:r>
        <w:t>7</w:t>
      </w:r>
      <w:r w:rsidR="006D641E" w:rsidRPr="006D641E">
        <w:t>.3</w:t>
      </w:r>
      <w:r w:rsidR="00251ACF" w:rsidRPr="00251ACF">
        <w:t>.2.  На объектах и территории производственной деятельности ООО «</w:t>
      </w:r>
      <w:proofErr w:type="spellStart"/>
      <w:r w:rsidR="00251ACF" w:rsidRPr="00251ACF">
        <w:t>КанБайкал</w:t>
      </w:r>
      <w:proofErr w:type="spellEnd"/>
      <w:r w:rsidR="00251ACF" w:rsidRPr="00251ACF">
        <w:t>» действует пропускной режим.</w:t>
      </w:r>
    </w:p>
    <w:p w14:paraId="3D976B5A" w14:textId="7B67E4B5" w:rsidR="00251ACF" w:rsidRPr="00251ACF" w:rsidRDefault="007803BF" w:rsidP="00251ACF">
      <w:pPr>
        <w:ind w:firstLine="567"/>
        <w:jc w:val="both"/>
      </w:pPr>
      <w:r>
        <w:t>7</w:t>
      </w:r>
      <w:r w:rsidR="006D641E" w:rsidRPr="006D641E">
        <w:t>.3</w:t>
      </w:r>
      <w:r w:rsidR="00251ACF" w:rsidRPr="00251ACF">
        <w:t xml:space="preserve">.3.   Временный пропуск с правом </w:t>
      </w:r>
      <w:r w:rsidR="00C0758C" w:rsidRPr="00251ACF">
        <w:t>посещения объектов</w:t>
      </w:r>
      <w:r w:rsidR="00251ACF" w:rsidRPr="00251ACF">
        <w:t xml:space="preserve"> и территории производственной деятельности Общества выдается</w:t>
      </w:r>
      <w:r w:rsidR="006223E2">
        <w:t xml:space="preserve"> р</w:t>
      </w:r>
      <w:r w:rsidR="00251ACF" w:rsidRPr="00251ACF">
        <w:t>аботникам подрядных и сторонних организаций, осуществляющих производственную деяте</w:t>
      </w:r>
      <w:r w:rsidR="00C0758C">
        <w:t>льность на объектах и территориях</w:t>
      </w:r>
      <w:r w:rsidR="00251ACF" w:rsidRPr="00251ACF">
        <w:t xml:space="preserve"> производственной деятельности Общества.</w:t>
      </w:r>
    </w:p>
    <w:p w14:paraId="74FE1F81" w14:textId="1D915ACE" w:rsidR="00251ACF" w:rsidRPr="00251ACF" w:rsidRDefault="007803BF" w:rsidP="00251ACF">
      <w:pPr>
        <w:ind w:firstLine="567"/>
        <w:jc w:val="both"/>
      </w:pPr>
      <w:r>
        <w:t>7</w:t>
      </w:r>
      <w:r w:rsidR="006D641E" w:rsidRPr="006D641E">
        <w:t>.3</w:t>
      </w:r>
      <w:r w:rsidR="00251ACF" w:rsidRPr="00251ACF">
        <w:t>.4.   Пропуск изготавливается на бумажном носителе, с фотографией 3х4 см. На лицевой стороне пропуска печатным способом указываются полные данные, содержащие следующую информацию:</w:t>
      </w:r>
    </w:p>
    <w:p w14:paraId="540B8076" w14:textId="7C0C06EC" w:rsidR="00251ACF" w:rsidRPr="00251ACF" w:rsidRDefault="00C0758C" w:rsidP="00251ACF">
      <w:pPr>
        <w:ind w:firstLine="567"/>
        <w:jc w:val="both"/>
      </w:pPr>
      <w:r>
        <w:t xml:space="preserve">- </w:t>
      </w:r>
      <w:r w:rsidR="00251ACF" w:rsidRPr="00251ACF">
        <w:t>номер пропуска;</w:t>
      </w:r>
    </w:p>
    <w:p w14:paraId="584C1E96" w14:textId="330AD6CE" w:rsidR="00251ACF" w:rsidRPr="00251ACF" w:rsidRDefault="00C0758C" w:rsidP="00251ACF">
      <w:pPr>
        <w:ind w:firstLine="567"/>
        <w:jc w:val="both"/>
      </w:pPr>
      <w:r>
        <w:t>-</w:t>
      </w:r>
      <w:r w:rsidR="00251ACF" w:rsidRPr="00251ACF">
        <w:tab/>
        <w:t>фамилия, имя, отчество владельца;</w:t>
      </w:r>
    </w:p>
    <w:p w14:paraId="7B3E33A9" w14:textId="415841A8" w:rsidR="00251ACF" w:rsidRPr="00251ACF" w:rsidRDefault="00C0758C" w:rsidP="00251ACF">
      <w:pPr>
        <w:ind w:firstLine="567"/>
        <w:jc w:val="both"/>
      </w:pPr>
      <w:r>
        <w:t>-</w:t>
      </w:r>
      <w:r w:rsidR="00251ACF" w:rsidRPr="00251ACF">
        <w:tab/>
        <w:t>должность и полное наименование места работы;</w:t>
      </w:r>
    </w:p>
    <w:p w14:paraId="1C50CC10" w14:textId="018A6744" w:rsidR="00251ACF" w:rsidRPr="00251ACF" w:rsidRDefault="00C0758C" w:rsidP="00251ACF">
      <w:pPr>
        <w:ind w:firstLine="567"/>
        <w:jc w:val="both"/>
      </w:pPr>
      <w:r>
        <w:t xml:space="preserve">- </w:t>
      </w:r>
      <w:r w:rsidR="00251ACF" w:rsidRPr="00251ACF">
        <w:t>назначение пропуска, разрешенный доступ на объекты;</w:t>
      </w:r>
    </w:p>
    <w:p w14:paraId="62B14A6B" w14:textId="397F1F4A" w:rsidR="00251ACF" w:rsidRPr="00251ACF" w:rsidRDefault="00C0758C" w:rsidP="00251ACF">
      <w:pPr>
        <w:ind w:firstLine="567"/>
        <w:jc w:val="both"/>
      </w:pPr>
      <w:r>
        <w:t xml:space="preserve">- </w:t>
      </w:r>
      <w:r w:rsidR="00251ACF" w:rsidRPr="00251ACF">
        <w:t>дата выдачи и срок действия пропуска.</w:t>
      </w:r>
    </w:p>
    <w:p w14:paraId="4680C516" w14:textId="5D14289C" w:rsidR="00251ACF" w:rsidRPr="00251ACF" w:rsidRDefault="007803BF" w:rsidP="00251ACF">
      <w:pPr>
        <w:ind w:firstLine="567"/>
        <w:jc w:val="both"/>
      </w:pPr>
      <w:r>
        <w:t>7</w:t>
      </w:r>
      <w:r w:rsidR="006D641E" w:rsidRPr="006D641E">
        <w:t>.3</w:t>
      </w:r>
      <w:r w:rsidR="00251ACF" w:rsidRPr="00251ACF">
        <w:t>.5.   На пропуске ставится печать СБ Общества, захватывающая часть фотографии. На обратной стороне указывается срок его действия. Без указанных атрибутов или с признаками значительных повреждений и подделки</w:t>
      </w:r>
      <w:r w:rsidR="00B97F1A">
        <w:t>,</w:t>
      </w:r>
      <w:r w:rsidR="00251ACF" w:rsidRPr="00251ACF">
        <w:t xml:space="preserve"> пропуск считается недействительным и подлежит изъятию </w:t>
      </w:r>
      <w:r w:rsidR="00F80A51">
        <w:t>сотрудниками</w:t>
      </w:r>
      <w:r w:rsidR="00251ACF" w:rsidRPr="00251ACF">
        <w:t xml:space="preserve"> охраны.</w:t>
      </w:r>
    </w:p>
    <w:p w14:paraId="5515AB24" w14:textId="220A559C" w:rsidR="00251ACF" w:rsidRPr="00251ACF" w:rsidRDefault="007803BF" w:rsidP="00251ACF">
      <w:pPr>
        <w:ind w:firstLine="567"/>
        <w:jc w:val="both"/>
      </w:pPr>
      <w:r>
        <w:t>7</w:t>
      </w:r>
      <w:r w:rsidR="006D641E" w:rsidRPr="006D641E">
        <w:t>.3</w:t>
      </w:r>
      <w:r w:rsidR="00251ACF" w:rsidRPr="00251ACF">
        <w:t xml:space="preserve">.6.   </w:t>
      </w:r>
      <w:r w:rsidR="00B97F1A" w:rsidRPr="00C44EF2">
        <w:t>Для работников</w:t>
      </w:r>
      <w:r w:rsidR="00251ACF" w:rsidRPr="00C44EF2">
        <w:t xml:space="preserve"> подрядных, субподрядных и сторонних </w:t>
      </w:r>
      <w:r w:rsidR="00B97F1A" w:rsidRPr="00C44EF2">
        <w:t>организаций, допускается</w:t>
      </w:r>
      <w:r w:rsidR="00251ACF" w:rsidRPr="00C44EF2">
        <w:t xml:space="preserve"> оформление пропуска сроком действия до одного года</w:t>
      </w:r>
      <w:r w:rsidR="00251ACF" w:rsidRPr="00251ACF">
        <w:t>. При этом допуск на объект осуществляется только с целью выполнения работ (оказания услуг) в рамках заключенного договора. Без предъявления документа</w:t>
      </w:r>
      <w:r w:rsidR="00B97F1A">
        <w:t>,</w:t>
      </w:r>
      <w:r w:rsidR="00251ACF" w:rsidRPr="00251ACF">
        <w:t xml:space="preserve"> удостоверяющего личность, допуск </w:t>
      </w:r>
      <w:r w:rsidR="00F80A51" w:rsidRPr="00251ACF">
        <w:t>работникам,</w:t>
      </w:r>
      <w:r w:rsidR="00251ACF" w:rsidRPr="00251ACF">
        <w:t xml:space="preserve"> имеющим пропуск без фотографии запрещен. </w:t>
      </w:r>
    </w:p>
    <w:p w14:paraId="0ADED42C" w14:textId="4F560671" w:rsidR="00251ACF" w:rsidRPr="00251ACF" w:rsidRDefault="007803BF" w:rsidP="00251ACF">
      <w:pPr>
        <w:ind w:firstLine="567"/>
        <w:jc w:val="both"/>
      </w:pPr>
      <w:r>
        <w:t>7</w:t>
      </w:r>
      <w:r w:rsidR="006D641E" w:rsidRPr="006D641E">
        <w:t>.3</w:t>
      </w:r>
      <w:r w:rsidR="006223E2">
        <w:t>.7</w:t>
      </w:r>
      <w:r w:rsidR="00251ACF" w:rsidRPr="00251ACF">
        <w:t xml:space="preserve">.  Пропуск работникам подрядных и субподрядных </w:t>
      </w:r>
      <w:r w:rsidR="00B97F1A" w:rsidRPr="00251ACF">
        <w:t>организаций выдается</w:t>
      </w:r>
      <w:r w:rsidR="00251ACF" w:rsidRPr="00251ACF">
        <w:t xml:space="preserve"> на основании </w:t>
      </w:r>
      <w:r w:rsidR="00B97F1A" w:rsidRPr="00251ACF">
        <w:t>письменной заявки,</w:t>
      </w:r>
      <w:r w:rsidR="00251ACF" w:rsidRPr="00251ACF">
        <w:t xml:space="preserve"> направленной от </w:t>
      </w:r>
      <w:r w:rsidR="00251ACF" w:rsidRPr="00F80A51">
        <w:t xml:space="preserve">имени и за </w:t>
      </w:r>
      <w:r w:rsidR="00D45898" w:rsidRPr="00F80A51">
        <w:t>подписью руководителя предприятия-генерального подрядчика</w:t>
      </w:r>
      <w:r w:rsidR="00251ACF" w:rsidRPr="00B97F1A">
        <w:rPr>
          <w:color w:val="FF0000"/>
        </w:rPr>
        <w:t xml:space="preserve"> </w:t>
      </w:r>
      <w:r w:rsidR="00251ACF" w:rsidRPr="00251ACF">
        <w:t xml:space="preserve">и согласованной кураторами Общества </w:t>
      </w:r>
      <w:r w:rsidR="00251ACF" w:rsidRPr="00CC7909">
        <w:t>(Приложение №1</w:t>
      </w:r>
      <w:r w:rsidR="00FE0C96" w:rsidRPr="00CC7909">
        <w:t>1</w:t>
      </w:r>
      <w:r w:rsidR="00251ACF" w:rsidRPr="00CC7909">
        <w:t xml:space="preserve">). </w:t>
      </w:r>
      <w:r w:rsidR="00251ACF" w:rsidRPr="00251ACF">
        <w:t>Руководители курирующего (заинтересованного) подразделения ООО «</w:t>
      </w:r>
      <w:proofErr w:type="spellStart"/>
      <w:r w:rsidR="00251ACF" w:rsidRPr="00251ACF">
        <w:t>КанБайкал</w:t>
      </w:r>
      <w:proofErr w:type="spellEnd"/>
      <w:r w:rsidR="00251ACF" w:rsidRPr="00251ACF">
        <w:t xml:space="preserve">» обеспечивают полноту и правильность предоставленных данных в заявке. </w:t>
      </w:r>
    </w:p>
    <w:p w14:paraId="217E5622" w14:textId="30E150A3" w:rsidR="00251ACF" w:rsidRPr="00251ACF" w:rsidRDefault="007803BF" w:rsidP="00251ACF">
      <w:pPr>
        <w:ind w:firstLine="567"/>
        <w:jc w:val="both"/>
      </w:pPr>
      <w:r>
        <w:t>7</w:t>
      </w:r>
      <w:r w:rsidR="006D641E" w:rsidRPr="006D641E">
        <w:t>.3</w:t>
      </w:r>
      <w:r w:rsidR="006223E2">
        <w:t>.8</w:t>
      </w:r>
      <w:r w:rsidR="00251ACF" w:rsidRPr="00251ACF">
        <w:t xml:space="preserve">.  Для подрядных организаций обязательно указывается номер и срок действия договора, по которому производятся работы на указанных объектах. Заявка оформляется в строгом соответствии с прилагаемой </w:t>
      </w:r>
      <w:r w:rsidR="00251ACF" w:rsidRPr="00CC7909">
        <w:t>формой (Приложение №1</w:t>
      </w:r>
      <w:r w:rsidR="00FE0C96" w:rsidRPr="00CC7909">
        <w:t>1</w:t>
      </w:r>
      <w:r w:rsidR="00251ACF" w:rsidRPr="00CC7909">
        <w:t xml:space="preserve">), </w:t>
      </w:r>
      <w:r w:rsidR="00251ACF" w:rsidRPr="00251ACF">
        <w:t xml:space="preserve">список сотрудников составляется в </w:t>
      </w:r>
      <w:r w:rsidR="00251ACF" w:rsidRPr="00251ACF">
        <w:lastRenderedPageBreak/>
        <w:t xml:space="preserve">алфавитном порядке, фамилии, имена и отчества пишутся полностью. </w:t>
      </w:r>
      <w:r w:rsidR="00526916">
        <w:t xml:space="preserve">Срок действия пропуска не должен превышать </w:t>
      </w:r>
      <w:r w:rsidR="0073724B">
        <w:t>срока действия договора и может быть продлен на основании его продления.</w:t>
      </w:r>
    </w:p>
    <w:p w14:paraId="06BB0808" w14:textId="012182FC" w:rsidR="00251ACF" w:rsidRPr="00EB5519" w:rsidRDefault="007803BF" w:rsidP="00251ACF">
      <w:pPr>
        <w:ind w:firstLine="567"/>
        <w:jc w:val="both"/>
      </w:pPr>
      <w:r>
        <w:t>7</w:t>
      </w:r>
      <w:r w:rsidR="006D641E" w:rsidRPr="00EB5519">
        <w:t>.3</w:t>
      </w:r>
      <w:r w:rsidR="00251ACF" w:rsidRPr="00EB5519">
        <w:t>.</w:t>
      </w:r>
      <w:r>
        <w:t>9</w:t>
      </w:r>
      <w:r w:rsidR="00251ACF" w:rsidRPr="00EB5519">
        <w:t xml:space="preserve">.  Работникам </w:t>
      </w:r>
      <w:r w:rsidR="00E460F1">
        <w:t>подрядных</w:t>
      </w:r>
      <w:r w:rsidR="00251ACF" w:rsidRPr="00EB5519">
        <w:t xml:space="preserve"> организаций </w:t>
      </w:r>
      <w:r w:rsidR="00E460F1" w:rsidRPr="00E460F1">
        <w:t xml:space="preserve">временный пропуск выдается </w:t>
      </w:r>
      <w:r w:rsidR="00251ACF" w:rsidRPr="00EB5519">
        <w:t xml:space="preserve">на период выполнения обязательств по договору, но не более одного календарного года, расчетный период с 01.01.ХХг. по 31.12.ХХг. </w:t>
      </w:r>
    </w:p>
    <w:p w14:paraId="502FDECA" w14:textId="5BEDF4A9" w:rsidR="00251ACF" w:rsidRPr="00251ACF" w:rsidRDefault="007803BF" w:rsidP="00251ACF">
      <w:pPr>
        <w:ind w:firstLine="567"/>
        <w:jc w:val="both"/>
      </w:pPr>
      <w:r>
        <w:t>7</w:t>
      </w:r>
      <w:r w:rsidR="006D641E" w:rsidRPr="006D641E">
        <w:t>.3</w:t>
      </w:r>
      <w:r w:rsidR="00251ACF" w:rsidRPr="00251ACF">
        <w:t>.1</w:t>
      </w:r>
      <w:r>
        <w:t>0</w:t>
      </w:r>
      <w:r w:rsidR="00251ACF" w:rsidRPr="00251ACF">
        <w:t xml:space="preserve">.   Допускается </w:t>
      </w:r>
      <w:r w:rsidR="00B97F1A" w:rsidRPr="00251ACF">
        <w:t>ламинирование</w:t>
      </w:r>
      <w:r w:rsidR="00251ACF" w:rsidRPr="00251ACF">
        <w:t xml:space="preserve"> временного пропуска. Служба безопасности Общества имеет право отказать в выдаче пропуска, ограничить или уменьшить срок действия пропуска в одностороннем порядке. </w:t>
      </w:r>
    </w:p>
    <w:p w14:paraId="5782DAF3" w14:textId="0B7F72BA" w:rsidR="00251ACF" w:rsidRPr="00251ACF" w:rsidRDefault="007803BF" w:rsidP="00251ACF">
      <w:pPr>
        <w:ind w:firstLine="567"/>
        <w:jc w:val="both"/>
      </w:pPr>
      <w:r>
        <w:t>7</w:t>
      </w:r>
      <w:r w:rsidR="006D641E" w:rsidRPr="006D641E">
        <w:t>.3</w:t>
      </w:r>
      <w:r w:rsidR="00251ACF" w:rsidRPr="00251ACF">
        <w:t>.1</w:t>
      </w:r>
      <w:r>
        <w:t>1</w:t>
      </w:r>
      <w:r w:rsidR="00251ACF" w:rsidRPr="00251ACF">
        <w:t xml:space="preserve">.   Продление пропуска осуществляется СБ Общества в течение семи рабочих дней, предшествующих </w:t>
      </w:r>
      <w:r w:rsidR="00B97F1A">
        <w:t>дате</w:t>
      </w:r>
      <w:r w:rsidR="00251ACF" w:rsidRPr="00251ACF">
        <w:t xml:space="preserve"> окончани</w:t>
      </w:r>
      <w:r w:rsidR="00B97F1A">
        <w:t>я</w:t>
      </w:r>
      <w:r w:rsidR="00251ACF" w:rsidRPr="00251ACF">
        <w:t xml:space="preserve"> срока его действия</w:t>
      </w:r>
      <w:r w:rsidR="00251ACF" w:rsidRPr="00CA1128">
        <w:t xml:space="preserve">, по той же схеме, что и получение нового </w:t>
      </w:r>
      <w:r w:rsidR="00251ACF" w:rsidRPr="00251ACF">
        <w:t xml:space="preserve">пропуска. </w:t>
      </w:r>
    </w:p>
    <w:p w14:paraId="521687E0" w14:textId="1EA3C6D7" w:rsidR="00251ACF" w:rsidRPr="00251ACF" w:rsidRDefault="007803BF" w:rsidP="00251ACF">
      <w:pPr>
        <w:ind w:firstLine="567"/>
        <w:jc w:val="both"/>
      </w:pPr>
      <w:r>
        <w:t>7</w:t>
      </w:r>
      <w:r w:rsidR="006D641E" w:rsidRPr="006D641E">
        <w:t>.3</w:t>
      </w:r>
      <w:r w:rsidR="00251ACF" w:rsidRPr="00251ACF">
        <w:t>.1</w:t>
      </w:r>
      <w:r>
        <w:t>2</w:t>
      </w:r>
      <w:r w:rsidR="00251ACF" w:rsidRPr="00251ACF">
        <w:t xml:space="preserve">.  При увольнении работника подрядной организации пропуск подлежит сдаче. Ответственность за изъятие пропуска у уволенного работника возлагается </w:t>
      </w:r>
      <w:r w:rsidR="00B97F1A" w:rsidRPr="00251ACF">
        <w:t>на руководителя</w:t>
      </w:r>
      <w:r w:rsidR="00251ACF" w:rsidRPr="00251ACF">
        <w:t xml:space="preserve"> подрядной организации. В случае невозможности изъятия пропуска у уволенного работника, от имени руководителя данной организации направляется официальное письмо в СБ Общества об аннулировании пропуска с указанием фамилии, имени, отчества и должности уволенного работника. Отсутствие уведомления Заказчика о невозможности изъятия пропуска у уволенного работника, является</w:t>
      </w:r>
      <w:r>
        <w:t xml:space="preserve"> нарушением настоящей инструкции</w:t>
      </w:r>
      <w:r w:rsidR="00251ACF" w:rsidRPr="00251ACF">
        <w:t>.</w:t>
      </w:r>
    </w:p>
    <w:p w14:paraId="45676FEC" w14:textId="4A967A81" w:rsidR="00251ACF" w:rsidRPr="00251ACF" w:rsidRDefault="007803BF" w:rsidP="00251ACF">
      <w:pPr>
        <w:ind w:firstLine="567"/>
        <w:jc w:val="both"/>
      </w:pPr>
      <w:r>
        <w:t>7</w:t>
      </w:r>
      <w:r w:rsidR="006D641E" w:rsidRPr="006D641E">
        <w:t>.3</w:t>
      </w:r>
      <w:r w:rsidR="00251ACF" w:rsidRPr="00251ACF">
        <w:t>.1</w:t>
      </w:r>
      <w:r>
        <w:t>3</w:t>
      </w:r>
      <w:r w:rsidR="00251ACF" w:rsidRPr="00251ACF">
        <w:t>.  Оформление и выдача пропусков осуществляется СБ Общества в течении семи рабочих дней.</w:t>
      </w:r>
    </w:p>
    <w:p w14:paraId="2C3D7884" w14:textId="77777777" w:rsidR="00251ACF" w:rsidRPr="00251ACF" w:rsidRDefault="00251ACF" w:rsidP="00251ACF">
      <w:pPr>
        <w:ind w:firstLine="567"/>
        <w:jc w:val="both"/>
      </w:pPr>
    </w:p>
    <w:p w14:paraId="7A495B21" w14:textId="31E1A956" w:rsidR="003C44FA" w:rsidRPr="003C44FA" w:rsidRDefault="007803BF" w:rsidP="003C44FA">
      <w:pPr>
        <w:keepNext/>
        <w:shd w:val="clear" w:color="000000" w:fill="auto"/>
        <w:tabs>
          <w:tab w:val="left" w:pos="426"/>
        </w:tabs>
        <w:ind w:left="709"/>
        <w:jc w:val="both"/>
        <w:outlineLvl w:val="0"/>
        <w:rPr>
          <w:b/>
          <w:bCs/>
          <w:caps/>
          <w:kern w:val="32"/>
        </w:rPr>
      </w:pPr>
      <w:bookmarkStart w:id="27" w:name="_Toc147910340"/>
      <w:bookmarkStart w:id="28" w:name="_Toc273622185"/>
      <w:bookmarkStart w:id="29" w:name="_Toc343762947"/>
      <w:r>
        <w:rPr>
          <w:b/>
          <w:bCs/>
          <w:caps/>
          <w:kern w:val="32"/>
        </w:rPr>
        <w:t>8</w:t>
      </w:r>
      <w:r w:rsidR="003C44FA" w:rsidRPr="003C44FA">
        <w:rPr>
          <w:b/>
          <w:bCs/>
          <w:caps/>
          <w:kern w:val="32"/>
        </w:rPr>
        <w:t>. Допуск посетителей в административные здания общества по разовым пропускам</w:t>
      </w:r>
      <w:bookmarkEnd w:id="27"/>
      <w:bookmarkEnd w:id="28"/>
      <w:bookmarkEnd w:id="29"/>
    </w:p>
    <w:p w14:paraId="6B3A0708" w14:textId="77777777" w:rsidR="003C44FA" w:rsidRPr="003C44FA" w:rsidRDefault="003C44FA" w:rsidP="003C44FA">
      <w:pPr>
        <w:jc w:val="both"/>
      </w:pPr>
      <w:bookmarkStart w:id="30" w:name="_Toc62442936"/>
    </w:p>
    <w:p w14:paraId="2C2CBC76" w14:textId="4D465614" w:rsidR="003C44FA" w:rsidRPr="003C44FA" w:rsidRDefault="007803BF" w:rsidP="003C44FA">
      <w:pPr>
        <w:ind w:firstLine="567"/>
        <w:jc w:val="both"/>
      </w:pPr>
      <w:r>
        <w:t>8</w:t>
      </w:r>
      <w:r w:rsidR="003C44FA" w:rsidRPr="003C44FA">
        <w:t>.1.  Допуск посетителей по разовым пропускам осуществляется на основании документа, удостоверяющего личность, при предварительном согласовании о приеме по телефону с сотрудниками ООО «</w:t>
      </w:r>
      <w:proofErr w:type="spellStart"/>
      <w:r w:rsidR="003C44FA" w:rsidRPr="003C44FA">
        <w:rPr>
          <w:iCs/>
        </w:rPr>
        <w:t>КанБайкал</w:t>
      </w:r>
      <w:proofErr w:type="spellEnd"/>
      <w:r w:rsidR="003C44FA" w:rsidRPr="003C44FA">
        <w:t>».</w:t>
      </w:r>
      <w:bookmarkEnd w:id="30"/>
    </w:p>
    <w:p w14:paraId="4B46CCC3" w14:textId="365CE492" w:rsidR="003C44FA" w:rsidRPr="003C44FA" w:rsidRDefault="007803BF" w:rsidP="003C44FA">
      <w:pPr>
        <w:ind w:firstLine="567"/>
        <w:jc w:val="both"/>
      </w:pPr>
      <w:bookmarkStart w:id="31" w:name="_Toc62442937"/>
      <w:r>
        <w:t>8</w:t>
      </w:r>
      <w:r w:rsidR="003C44FA" w:rsidRPr="003C44FA">
        <w:t xml:space="preserve">.2.    Ф.И.О. и данные документа, удостоверяющего личность, вносят в журнал учета посетителей и выписывают разовый пропуск. Разовый пропуск в административное здание </w:t>
      </w:r>
      <w:r w:rsidR="003C44FA" w:rsidRPr="00CA1128">
        <w:t>действ</w:t>
      </w:r>
      <w:r w:rsidR="00B67FC3" w:rsidRPr="00CA1128">
        <w:t>ует</w:t>
      </w:r>
      <w:r w:rsidR="003C44FA" w:rsidRPr="00CA1128">
        <w:t xml:space="preserve"> в </w:t>
      </w:r>
      <w:r w:rsidR="00B67FC3" w:rsidRPr="00CA1128">
        <w:t>период</w:t>
      </w:r>
      <w:r w:rsidR="003C44FA" w:rsidRPr="00CA1128">
        <w:t xml:space="preserve"> рабочего времени</w:t>
      </w:r>
      <w:r w:rsidR="00B67FC3" w:rsidRPr="00CA1128">
        <w:t>, на дату</w:t>
      </w:r>
      <w:r w:rsidR="003C44FA" w:rsidRPr="00CA1128">
        <w:t xml:space="preserve"> </w:t>
      </w:r>
      <w:r w:rsidR="003C44FA" w:rsidRPr="003C44FA">
        <w:t>его оформления.</w:t>
      </w:r>
      <w:bookmarkEnd w:id="31"/>
    </w:p>
    <w:p w14:paraId="4E5E5794" w14:textId="33E4EEA7" w:rsidR="003C44FA" w:rsidRDefault="007803BF" w:rsidP="003C44FA">
      <w:pPr>
        <w:ind w:firstLine="567"/>
        <w:jc w:val="both"/>
      </w:pPr>
      <w:r>
        <w:t>8</w:t>
      </w:r>
      <w:r w:rsidR="000D0A38">
        <w:t>.3</w:t>
      </w:r>
      <w:r w:rsidR="003C44FA" w:rsidRPr="003C44FA">
        <w:t>.   Допуск гостей и посетителей к руководству ООО «</w:t>
      </w:r>
      <w:proofErr w:type="spellStart"/>
      <w:r w:rsidR="003C44FA" w:rsidRPr="003C44FA">
        <w:rPr>
          <w:iCs/>
        </w:rPr>
        <w:t>КанБайкал</w:t>
      </w:r>
      <w:proofErr w:type="spellEnd"/>
      <w:r w:rsidR="003C44FA" w:rsidRPr="003C44FA">
        <w:t xml:space="preserve">» разрешается по предварительной заявке или после согласования допуска по телефону с сотрудником СБ Общества. По указанию руководителя Общества, посетители могут быть </w:t>
      </w:r>
      <w:r w:rsidR="00CA1128">
        <w:t>допущены на объект</w:t>
      </w:r>
      <w:r w:rsidR="003C44FA" w:rsidRPr="003C44FA">
        <w:t xml:space="preserve"> без оформления разового пропуска и без проверки. </w:t>
      </w:r>
    </w:p>
    <w:p w14:paraId="011FC196" w14:textId="77777777" w:rsidR="00735589" w:rsidRDefault="00735589" w:rsidP="00735589">
      <w:pPr>
        <w:ind w:firstLine="567"/>
        <w:jc w:val="both"/>
        <w:rPr>
          <w:b/>
        </w:rPr>
      </w:pPr>
    </w:p>
    <w:p w14:paraId="00D6F5EB" w14:textId="62C331AA" w:rsidR="00735589" w:rsidRPr="00520319" w:rsidRDefault="007803BF" w:rsidP="00735589">
      <w:pPr>
        <w:ind w:firstLine="567"/>
        <w:jc w:val="both"/>
        <w:rPr>
          <w:b/>
        </w:rPr>
      </w:pPr>
      <w:r>
        <w:rPr>
          <w:b/>
        </w:rPr>
        <w:t>9</w:t>
      </w:r>
      <w:r w:rsidR="00735589" w:rsidRPr="00520319">
        <w:rPr>
          <w:b/>
        </w:rPr>
        <w:t>.   МАТЕРИАЛЬНЫЙ ПРОПУСК</w:t>
      </w:r>
    </w:p>
    <w:p w14:paraId="51A4E284" w14:textId="77777777" w:rsidR="00735589" w:rsidRPr="00251ACF" w:rsidRDefault="00735589" w:rsidP="00735589">
      <w:pPr>
        <w:ind w:firstLine="567"/>
        <w:jc w:val="both"/>
      </w:pPr>
    </w:p>
    <w:p w14:paraId="3D92D59B" w14:textId="3D309809" w:rsidR="00735589" w:rsidRPr="00251ACF" w:rsidRDefault="007803BF" w:rsidP="00735589">
      <w:pPr>
        <w:ind w:firstLine="567"/>
        <w:jc w:val="both"/>
      </w:pPr>
      <w:r>
        <w:t>9</w:t>
      </w:r>
      <w:r w:rsidR="00735589">
        <w:t>.</w:t>
      </w:r>
      <w:r w:rsidR="00735589" w:rsidRPr="00251ACF">
        <w:t xml:space="preserve">1.  Материальный пропуск является документом строгой отчетности и предназначен для учета вывоза (выноса) товарно-материальных ценностей с охраняемых объектов Общества. </w:t>
      </w:r>
      <w:r w:rsidR="00735589" w:rsidRPr="00CC7909">
        <w:t>(Приложение №10).</w:t>
      </w:r>
    </w:p>
    <w:p w14:paraId="45197B5E" w14:textId="5AECA877" w:rsidR="00735589" w:rsidRPr="00251ACF" w:rsidRDefault="007803BF" w:rsidP="00735589">
      <w:pPr>
        <w:ind w:firstLine="567"/>
        <w:jc w:val="both"/>
      </w:pPr>
      <w:r>
        <w:t>9</w:t>
      </w:r>
      <w:r w:rsidR="00735589">
        <w:t>.</w:t>
      </w:r>
      <w:r w:rsidR="00735589" w:rsidRPr="00251ACF">
        <w:t xml:space="preserve">2.   Материальный пропуск выдается и согласовывается: </w:t>
      </w:r>
    </w:p>
    <w:p w14:paraId="7D9E99BD" w14:textId="3A5B75D3" w:rsidR="00735589" w:rsidRPr="00251ACF" w:rsidRDefault="00735589" w:rsidP="00735589">
      <w:pPr>
        <w:ind w:firstLine="567"/>
        <w:jc w:val="both"/>
      </w:pPr>
      <w:r>
        <w:t xml:space="preserve">- </w:t>
      </w:r>
      <w:r w:rsidRPr="00251ACF">
        <w:tab/>
        <w:t xml:space="preserve">для выноса </w:t>
      </w:r>
      <w:r w:rsidR="000A34A8">
        <w:t>товарно-материальных ценностей</w:t>
      </w:r>
      <w:r w:rsidRPr="00251ACF">
        <w:t xml:space="preserve"> из административного здания ООО «</w:t>
      </w:r>
      <w:proofErr w:type="spellStart"/>
      <w:r w:rsidRPr="00251ACF">
        <w:t>КанБайкал</w:t>
      </w:r>
      <w:proofErr w:type="spellEnd"/>
      <w:r w:rsidRPr="00251ACF">
        <w:t>» - Службой безопасности;</w:t>
      </w:r>
    </w:p>
    <w:p w14:paraId="487CEAA2" w14:textId="7C270192" w:rsidR="00735589" w:rsidRPr="00251ACF" w:rsidRDefault="00735589" w:rsidP="00735589">
      <w:pPr>
        <w:ind w:firstLine="567"/>
        <w:jc w:val="both"/>
      </w:pPr>
      <w:r>
        <w:t>-</w:t>
      </w:r>
      <w:r w:rsidRPr="00251ACF">
        <w:tab/>
        <w:t>для вывоза (выноса) товарно-материальных ценностей</w:t>
      </w:r>
      <w:r w:rsidR="000A34A8">
        <w:t xml:space="preserve"> с объектов ЦППН, ЦДНГ,</w:t>
      </w:r>
      <w:r w:rsidR="000A34A8" w:rsidRPr="000A34A8">
        <w:t xml:space="preserve"> </w:t>
      </w:r>
      <w:r w:rsidR="000A34A8">
        <w:t xml:space="preserve">КУУН, ПСП, </w:t>
      </w:r>
      <w:r w:rsidR="000A34A8" w:rsidRPr="00F80A51">
        <w:t>ГТЭС</w:t>
      </w:r>
      <w:r w:rsidR="000A34A8">
        <w:t>, ДНС</w:t>
      </w:r>
      <w:r w:rsidRPr="00251ACF">
        <w:t xml:space="preserve"> – начальниками цехов и их заместителями, с обязательной регистрацией в журнале учета материальных пропусков.</w:t>
      </w:r>
    </w:p>
    <w:p w14:paraId="7B42362B" w14:textId="50509A5C" w:rsidR="00735589" w:rsidRPr="00251ACF" w:rsidRDefault="00735589" w:rsidP="00735589">
      <w:pPr>
        <w:ind w:firstLine="567"/>
        <w:jc w:val="both"/>
      </w:pPr>
      <w:r>
        <w:t>-</w:t>
      </w:r>
      <w:r w:rsidRPr="00251ACF">
        <w:tab/>
        <w:t xml:space="preserve">для вывоза (выноса) товарно-материальных ценностей с центрального склада участка производственного обеспечения Общества – кладовщиками склада УПО Общества.   </w:t>
      </w:r>
    </w:p>
    <w:p w14:paraId="36251059" w14:textId="6956918A" w:rsidR="00735589" w:rsidRPr="00251ACF" w:rsidRDefault="007803BF" w:rsidP="00735589">
      <w:pPr>
        <w:ind w:firstLine="567"/>
        <w:jc w:val="both"/>
      </w:pPr>
      <w:r>
        <w:t>9</w:t>
      </w:r>
      <w:r w:rsidR="00735589">
        <w:t>.</w:t>
      </w:r>
      <w:r w:rsidR="00735589" w:rsidRPr="00251ACF">
        <w:t>3. Материальный пропуск действителен в течение указанной даты оформления и только при наличии сопроводительной документации на вывозимые (выносимые) т</w:t>
      </w:r>
      <w:r w:rsidR="000A34A8">
        <w:t xml:space="preserve">оварно-материальные ценности. </w:t>
      </w:r>
    </w:p>
    <w:p w14:paraId="46F10292" w14:textId="4FC20D78" w:rsidR="00735589" w:rsidRPr="00251ACF" w:rsidRDefault="007803BF" w:rsidP="00735589">
      <w:pPr>
        <w:ind w:firstLine="567"/>
        <w:jc w:val="both"/>
      </w:pPr>
      <w:r>
        <w:lastRenderedPageBreak/>
        <w:t>9</w:t>
      </w:r>
      <w:r w:rsidR="00735589">
        <w:t>.</w:t>
      </w:r>
      <w:r w:rsidR="00735589" w:rsidRPr="00251ACF">
        <w:t>4.  При вывозе (выносе) товарно-материальных ценностей с территорий объектов Общества сопровождающим лицом, вместе с материальным пропуском сотрудникам охраны предоставляются:</w:t>
      </w:r>
    </w:p>
    <w:p w14:paraId="26FC6585" w14:textId="39BBBA34" w:rsidR="00735589" w:rsidRPr="00251ACF" w:rsidRDefault="00735589" w:rsidP="00735589">
      <w:pPr>
        <w:ind w:firstLine="567"/>
        <w:jc w:val="both"/>
      </w:pPr>
      <w:r>
        <w:t xml:space="preserve">- </w:t>
      </w:r>
      <w:r w:rsidRPr="00251ACF">
        <w:t>В случаях отпуска материальных ценностей на собственные нужды Общества – накладная на внутреннее перемещение;</w:t>
      </w:r>
    </w:p>
    <w:p w14:paraId="3BCF67EC" w14:textId="40933C75" w:rsidR="00735589" w:rsidRPr="00251ACF" w:rsidRDefault="00735589" w:rsidP="00735589">
      <w:pPr>
        <w:ind w:firstLine="567"/>
        <w:jc w:val="both"/>
      </w:pPr>
      <w:r>
        <w:t>-</w:t>
      </w:r>
      <w:r w:rsidRPr="00251ACF">
        <w:tab/>
        <w:t xml:space="preserve">В случаях отпуска материальных ценностей сторонним предприятиям – товарно-транспортная накладная, утвержденной типовой формы. </w:t>
      </w:r>
    </w:p>
    <w:p w14:paraId="1ED2A2F3" w14:textId="43EB74C1" w:rsidR="00735589" w:rsidRPr="00251ACF" w:rsidRDefault="007803BF" w:rsidP="00735589">
      <w:pPr>
        <w:ind w:firstLine="567"/>
        <w:jc w:val="both"/>
      </w:pPr>
      <w:r>
        <w:t>9</w:t>
      </w:r>
      <w:r w:rsidR="00735589">
        <w:t>.</w:t>
      </w:r>
      <w:r w:rsidR="000A34A8">
        <w:t xml:space="preserve">5. Материальный пропуск с </w:t>
      </w:r>
      <w:r w:rsidR="00735589" w:rsidRPr="00251ACF">
        <w:t xml:space="preserve">прилагаемыми сопроводительными документами на перевозимый груз должны быть в оригинале и оформлены материально-ответственными лицами Общества.  Документы выписываются только на то количество груза (штук, мест и т.д.), которое может быть вывезено (вынесено) одновременно, и действительны только на указанную в них дату. </w:t>
      </w:r>
    </w:p>
    <w:p w14:paraId="11C2126E" w14:textId="654BD044" w:rsidR="00735589" w:rsidRDefault="007803BF" w:rsidP="00735589">
      <w:pPr>
        <w:ind w:firstLine="567"/>
        <w:jc w:val="both"/>
      </w:pPr>
      <w:r>
        <w:t>9</w:t>
      </w:r>
      <w:r w:rsidR="00735589">
        <w:t>.</w:t>
      </w:r>
      <w:r w:rsidR="00735589" w:rsidRPr="00251ACF">
        <w:t>6. Запрещается проезд через пост охраны транспортных средств и лиц с товарно-материальными ценностями по устным распоряжениям, запискам и иным документам, не установленного образца.</w:t>
      </w:r>
    </w:p>
    <w:p w14:paraId="4A49B457" w14:textId="77777777" w:rsidR="00BA52A1" w:rsidRDefault="00BA52A1" w:rsidP="00B97F1A">
      <w:pPr>
        <w:ind w:firstLine="709"/>
        <w:jc w:val="both"/>
        <w:rPr>
          <w:rFonts w:eastAsiaTheme="minorHAnsi"/>
          <w:b/>
          <w:lang w:eastAsia="en-US"/>
        </w:rPr>
      </w:pPr>
    </w:p>
    <w:p w14:paraId="46C8BCB2" w14:textId="7F875BF1" w:rsidR="00486373" w:rsidRPr="00486373" w:rsidRDefault="00735589" w:rsidP="00B037FF">
      <w:pPr>
        <w:ind w:firstLine="709"/>
        <w:jc w:val="both"/>
        <w:rPr>
          <w:rFonts w:eastAsiaTheme="minorHAnsi"/>
          <w:b/>
          <w:lang w:eastAsia="en-US"/>
        </w:rPr>
      </w:pPr>
      <w:r>
        <w:rPr>
          <w:rFonts w:eastAsiaTheme="minorHAnsi"/>
          <w:b/>
          <w:lang w:eastAsia="en-US"/>
        </w:rPr>
        <w:t>1</w:t>
      </w:r>
      <w:r w:rsidR="007803BF">
        <w:rPr>
          <w:rFonts w:eastAsiaTheme="minorHAnsi"/>
          <w:b/>
          <w:lang w:eastAsia="en-US"/>
        </w:rPr>
        <w:t>0</w:t>
      </w:r>
      <w:r w:rsidR="00486373" w:rsidRPr="00486373">
        <w:rPr>
          <w:rFonts w:eastAsiaTheme="minorHAnsi"/>
          <w:b/>
          <w:lang w:eastAsia="en-US"/>
        </w:rPr>
        <w:t>. ПОРЯДОК ВЪЕЗДА (ВЫЕЗДА) АВТОТРАНСПОРТА НА ТЕРРИТОРИЮ ОБЪЕКТОВ, ВВОЗА (ВЫВОЗА), ВНОСА (ВЫНОСА) ГРУЗА И ДРУГИХ МАТЕРИАЛЬНЫХ ЦЕННОСТЕЙ</w:t>
      </w:r>
      <w:r w:rsidR="00486373">
        <w:rPr>
          <w:rFonts w:eastAsiaTheme="minorHAnsi"/>
          <w:b/>
          <w:lang w:eastAsia="en-US"/>
        </w:rPr>
        <w:t>.</w:t>
      </w:r>
    </w:p>
    <w:p w14:paraId="7EDA2906" w14:textId="77777777" w:rsidR="00D8099F" w:rsidRDefault="00D8099F" w:rsidP="00B037FF">
      <w:pPr>
        <w:ind w:firstLine="709"/>
        <w:jc w:val="both"/>
        <w:rPr>
          <w:rFonts w:eastAsiaTheme="minorHAnsi"/>
          <w:b/>
          <w:lang w:eastAsia="en-US"/>
        </w:rPr>
      </w:pPr>
    </w:p>
    <w:p w14:paraId="5DC14118" w14:textId="06540F07" w:rsidR="00D8099F" w:rsidRDefault="00D8099F" w:rsidP="00B037FF">
      <w:pPr>
        <w:ind w:firstLine="709"/>
        <w:jc w:val="both"/>
        <w:rPr>
          <w:rFonts w:eastAsiaTheme="minorHAnsi"/>
          <w:b/>
          <w:lang w:eastAsia="en-US"/>
        </w:rPr>
      </w:pPr>
      <w:r>
        <w:rPr>
          <w:rFonts w:eastAsiaTheme="minorHAnsi"/>
          <w:b/>
          <w:lang w:eastAsia="en-US"/>
        </w:rPr>
        <w:t>1</w:t>
      </w:r>
      <w:r w:rsidR="007803BF">
        <w:rPr>
          <w:rFonts w:eastAsiaTheme="minorHAnsi"/>
          <w:b/>
          <w:lang w:eastAsia="en-US"/>
        </w:rPr>
        <w:t>0</w:t>
      </w:r>
      <w:r w:rsidR="003C44FA">
        <w:rPr>
          <w:rFonts w:eastAsiaTheme="minorHAnsi"/>
          <w:b/>
          <w:lang w:eastAsia="en-US"/>
        </w:rPr>
        <w:t>.</w:t>
      </w:r>
      <w:r w:rsidR="004F40F0" w:rsidRPr="004F40F0">
        <w:rPr>
          <w:rFonts w:eastAsiaTheme="minorHAnsi"/>
          <w:b/>
          <w:lang w:eastAsia="en-US"/>
        </w:rPr>
        <w:t>1</w:t>
      </w:r>
      <w:r w:rsidR="00486373" w:rsidRPr="004F40F0">
        <w:rPr>
          <w:rFonts w:eastAsiaTheme="minorHAnsi"/>
          <w:b/>
          <w:lang w:eastAsia="en-US"/>
        </w:rPr>
        <w:t>.</w:t>
      </w:r>
      <w:r w:rsidR="00486373" w:rsidRPr="004F40F0">
        <w:rPr>
          <w:rFonts w:eastAsiaTheme="minorHAnsi"/>
          <w:b/>
          <w:lang w:eastAsia="en-US"/>
        </w:rPr>
        <w:tab/>
      </w:r>
      <w:r w:rsidRPr="00D8099F">
        <w:rPr>
          <w:rFonts w:eastAsiaTheme="minorHAnsi"/>
          <w:b/>
          <w:lang w:eastAsia="en-US"/>
        </w:rPr>
        <w:t xml:space="preserve">Порядок проезда автотранспорта через </w:t>
      </w:r>
      <w:r w:rsidR="00007398">
        <w:rPr>
          <w:rFonts w:eastAsiaTheme="minorHAnsi"/>
          <w:b/>
          <w:lang w:eastAsia="en-US"/>
        </w:rPr>
        <w:t>КПП</w:t>
      </w:r>
      <w:r w:rsidRPr="00D8099F">
        <w:rPr>
          <w:rFonts w:eastAsiaTheme="minorHAnsi"/>
          <w:b/>
          <w:lang w:eastAsia="en-US"/>
        </w:rPr>
        <w:t xml:space="preserve"> на </w:t>
      </w:r>
      <w:r>
        <w:rPr>
          <w:rFonts w:eastAsiaTheme="minorHAnsi"/>
          <w:b/>
          <w:lang w:eastAsia="en-US"/>
        </w:rPr>
        <w:t>Объекты</w:t>
      </w:r>
      <w:r w:rsidRPr="00D8099F">
        <w:rPr>
          <w:rFonts w:eastAsiaTheme="minorHAnsi"/>
          <w:b/>
          <w:lang w:eastAsia="en-US"/>
        </w:rPr>
        <w:t xml:space="preserve"> общества </w:t>
      </w:r>
    </w:p>
    <w:p w14:paraId="4746B433" w14:textId="77777777" w:rsidR="00D8099F" w:rsidRDefault="00D8099F" w:rsidP="00D8099F">
      <w:pPr>
        <w:keepNext/>
        <w:widowControl w:val="0"/>
        <w:ind w:firstLine="708"/>
        <w:jc w:val="both"/>
        <w:outlineLvl w:val="2"/>
        <w:rPr>
          <w:bCs/>
        </w:rPr>
      </w:pPr>
      <w:bookmarkStart w:id="32" w:name="_Toc309292719"/>
      <w:bookmarkStart w:id="33" w:name="_Toc309320691"/>
      <w:bookmarkStart w:id="34" w:name="_Toc309322023"/>
      <w:bookmarkStart w:id="35" w:name="_Toc310518790"/>
      <w:bookmarkStart w:id="36" w:name="_Toc310862506"/>
      <w:bookmarkStart w:id="37" w:name="_Toc311107626"/>
      <w:bookmarkStart w:id="38" w:name="_Toc336935642"/>
      <w:bookmarkStart w:id="39" w:name="_Toc336950419"/>
      <w:bookmarkStart w:id="40" w:name="_Toc343762932"/>
    </w:p>
    <w:p w14:paraId="76308661" w14:textId="6609530E" w:rsidR="00D8099F" w:rsidRPr="00D8099F" w:rsidRDefault="006223E2" w:rsidP="00D8099F">
      <w:pPr>
        <w:keepNext/>
        <w:widowControl w:val="0"/>
        <w:ind w:firstLine="708"/>
        <w:jc w:val="both"/>
        <w:outlineLvl w:val="2"/>
        <w:rPr>
          <w:bCs/>
        </w:rPr>
      </w:pPr>
      <w:r>
        <w:rPr>
          <w:bCs/>
        </w:rPr>
        <w:t>1</w:t>
      </w:r>
      <w:r w:rsidR="007803BF">
        <w:rPr>
          <w:bCs/>
        </w:rPr>
        <w:t>0</w:t>
      </w:r>
      <w:r w:rsidR="00D8099F" w:rsidRPr="00D8099F">
        <w:rPr>
          <w:bCs/>
        </w:rPr>
        <w:t>.1.</w:t>
      </w:r>
      <w:r w:rsidR="00D8099F">
        <w:rPr>
          <w:bCs/>
        </w:rPr>
        <w:t>1</w:t>
      </w:r>
      <w:r w:rsidR="00D8099F" w:rsidRPr="00D8099F">
        <w:rPr>
          <w:bCs/>
        </w:rPr>
        <w:t xml:space="preserve">   В целях обеспечения требований контрольно-пропускного режима и соблюдения законодательства о недрах, охраны окружающей среды, организации безопасной деятельности производственных объектов, в том числе и защиты от различного рода криминальных и антитеррористических проявлений, исключения бесконтрольного перемещения товарно-материальных ценностей на о</w:t>
      </w:r>
      <w:r w:rsidR="00CA1128">
        <w:rPr>
          <w:bCs/>
        </w:rPr>
        <w:t xml:space="preserve">бъектах Общества, недопущения </w:t>
      </w:r>
      <w:r w:rsidR="00D8099F" w:rsidRPr="00D8099F">
        <w:rPr>
          <w:bCs/>
        </w:rPr>
        <w:t>определенного круга лиц на опасные производственные объекты, при въезде на объекты Общества уст</w:t>
      </w:r>
      <w:r w:rsidR="00735589">
        <w:rPr>
          <w:bCs/>
        </w:rPr>
        <w:t xml:space="preserve">анавливаются </w:t>
      </w:r>
      <w:r w:rsidR="00CA1128">
        <w:rPr>
          <w:bCs/>
        </w:rPr>
        <w:t>КПП</w:t>
      </w:r>
      <w:r w:rsidR="00735589">
        <w:rPr>
          <w:bCs/>
        </w:rPr>
        <w:t xml:space="preserve">, </w:t>
      </w:r>
      <w:r w:rsidR="00D8099F" w:rsidRPr="00D8099F">
        <w:rPr>
          <w:bCs/>
        </w:rPr>
        <w:t>проезд через которые возможен при наличии  пропуска или согласованной в установленном порядке заявки на пропуск автотранспорта/спецтехники.</w:t>
      </w:r>
      <w:bookmarkEnd w:id="32"/>
      <w:bookmarkEnd w:id="33"/>
      <w:bookmarkEnd w:id="34"/>
      <w:bookmarkEnd w:id="35"/>
      <w:bookmarkEnd w:id="36"/>
      <w:bookmarkEnd w:id="37"/>
      <w:bookmarkEnd w:id="38"/>
      <w:bookmarkEnd w:id="39"/>
      <w:bookmarkEnd w:id="40"/>
    </w:p>
    <w:p w14:paraId="3EA02ADA" w14:textId="57A0CE33" w:rsidR="00D8099F" w:rsidRPr="00D8099F" w:rsidRDefault="006223E2" w:rsidP="00D8099F">
      <w:pPr>
        <w:keepNext/>
        <w:widowControl w:val="0"/>
        <w:ind w:firstLine="708"/>
        <w:jc w:val="both"/>
        <w:outlineLvl w:val="2"/>
        <w:rPr>
          <w:bCs/>
        </w:rPr>
      </w:pPr>
      <w:bookmarkStart w:id="41" w:name="_Toc62442924"/>
      <w:bookmarkStart w:id="42" w:name="_Toc62457941"/>
      <w:bookmarkStart w:id="43" w:name="_Toc249504139"/>
      <w:bookmarkStart w:id="44" w:name="_Toc273622168"/>
      <w:bookmarkStart w:id="45" w:name="_Toc305507588"/>
      <w:bookmarkStart w:id="46" w:name="_Toc309292720"/>
      <w:bookmarkStart w:id="47" w:name="_Toc309320692"/>
      <w:bookmarkStart w:id="48" w:name="_Toc309322024"/>
      <w:bookmarkStart w:id="49" w:name="_Toc310518791"/>
      <w:bookmarkStart w:id="50" w:name="_Toc310862507"/>
      <w:bookmarkStart w:id="51" w:name="_Toc311107627"/>
      <w:bookmarkStart w:id="52" w:name="_Toc336935643"/>
      <w:bookmarkStart w:id="53" w:name="_Toc336950420"/>
      <w:bookmarkStart w:id="54" w:name="_Toc343762933"/>
      <w:r>
        <w:rPr>
          <w:bCs/>
        </w:rPr>
        <w:t>11</w:t>
      </w:r>
      <w:r w:rsidR="00D8099F">
        <w:rPr>
          <w:bCs/>
        </w:rPr>
        <w:t>.1</w:t>
      </w:r>
      <w:r w:rsidR="00D8099F" w:rsidRPr="00D8099F">
        <w:rPr>
          <w:bCs/>
        </w:rPr>
        <w:t xml:space="preserve">.2.   При проезде на служебном или технологическом автотранспорте через </w:t>
      </w:r>
      <w:r w:rsidR="00867C82">
        <w:rPr>
          <w:bCs/>
        </w:rPr>
        <w:t>КПП</w:t>
      </w:r>
      <w:r w:rsidR="00735589" w:rsidRPr="00D8099F">
        <w:rPr>
          <w:bCs/>
        </w:rPr>
        <w:t xml:space="preserve"> водитель</w:t>
      </w:r>
      <w:r w:rsidR="00D8099F" w:rsidRPr="00D8099F">
        <w:rPr>
          <w:bCs/>
        </w:rPr>
        <w:t xml:space="preserve"> транспортного </w:t>
      </w:r>
      <w:r w:rsidR="00735589" w:rsidRPr="00D8099F">
        <w:rPr>
          <w:bCs/>
        </w:rPr>
        <w:t>средства (</w:t>
      </w:r>
      <w:r w:rsidR="00D8099F" w:rsidRPr="00D8099F">
        <w:rPr>
          <w:bCs/>
        </w:rPr>
        <w:t>сопровождающий) обязан:</w:t>
      </w:r>
      <w:bookmarkEnd w:id="41"/>
      <w:bookmarkEnd w:id="42"/>
      <w:bookmarkEnd w:id="43"/>
      <w:bookmarkEnd w:id="44"/>
      <w:bookmarkEnd w:id="45"/>
      <w:bookmarkEnd w:id="46"/>
      <w:bookmarkEnd w:id="47"/>
      <w:bookmarkEnd w:id="48"/>
      <w:bookmarkEnd w:id="49"/>
      <w:bookmarkEnd w:id="50"/>
      <w:bookmarkEnd w:id="51"/>
      <w:bookmarkEnd w:id="52"/>
      <w:bookmarkEnd w:id="53"/>
      <w:bookmarkEnd w:id="54"/>
      <w:r w:rsidR="00D8099F" w:rsidRPr="00D8099F">
        <w:rPr>
          <w:bCs/>
        </w:rPr>
        <w:t xml:space="preserve"> </w:t>
      </w:r>
    </w:p>
    <w:p w14:paraId="2198D187" w14:textId="2B5932AC" w:rsidR="00D8099F" w:rsidRPr="00D8099F" w:rsidRDefault="009157AE" w:rsidP="009157AE">
      <w:pPr>
        <w:widowControl w:val="0"/>
        <w:autoSpaceDE w:val="0"/>
        <w:autoSpaceDN w:val="0"/>
        <w:adjustRightInd w:val="0"/>
        <w:jc w:val="both"/>
        <w:outlineLvl w:val="2"/>
        <w:rPr>
          <w:bCs/>
        </w:rPr>
      </w:pPr>
      <w:bookmarkStart w:id="55" w:name="_Toc62442925"/>
      <w:bookmarkStart w:id="56" w:name="_Toc62457942"/>
      <w:bookmarkStart w:id="57" w:name="_Toc249504140"/>
      <w:bookmarkStart w:id="58" w:name="_Toc273622169"/>
      <w:bookmarkStart w:id="59" w:name="_Toc305507589"/>
      <w:bookmarkStart w:id="60" w:name="_Toc309292721"/>
      <w:bookmarkStart w:id="61" w:name="_Toc309320693"/>
      <w:bookmarkStart w:id="62" w:name="_Toc309322025"/>
      <w:bookmarkStart w:id="63" w:name="_Toc310518792"/>
      <w:bookmarkStart w:id="64" w:name="_Toc310862508"/>
      <w:bookmarkStart w:id="65" w:name="_Toc311107628"/>
      <w:bookmarkStart w:id="66" w:name="_Toc336935644"/>
      <w:bookmarkStart w:id="67" w:name="_Toc336950421"/>
      <w:bookmarkStart w:id="68" w:name="_Toc343762934"/>
      <w:r>
        <w:rPr>
          <w:bCs/>
        </w:rPr>
        <w:t xml:space="preserve">- </w:t>
      </w:r>
      <w:r w:rsidR="00D8099F" w:rsidRPr="00D8099F">
        <w:rPr>
          <w:bCs/>
        </w:rPr>
        <w:t>предоставить сотрудникам охраны путевой лист, документы на перевозимые товарно-материальные ценности для сверки наличия по количеству и наименованиям с товарно-транспортной накладной;</w:t>
      </w:r>
      <w:bookmarkStart w:id="69" w:name="_Toc62442926"/>
      <w:bookmarkStart w:id="70" w:name="_Toc62457943"/>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7EAAE3D5" w14:textId="6BE5EF5F" w:rsidR="00D8099F" w:rsidRPr="00D8099F" w:rsidRDefault="009157AE" w:rsidP="009157AE">
      <w:pPr>
        <w:widowControl w:val="0"/>
        <w:autoSpaceDE w:val="0"/>
        <w:autoSpaceDN w:val="0"/>
        <w:adjustRightInd w:val="0"/>
        <w:jc w:val="both"/>
        <w:outlineLvl w:val="2"/>
        <w:rPr>
          <w:bCs/>
        </w:rPr>
      </w:pPr>
      <w:bookmarkStart w:id="71" w:name="_Toc249504141"/>
      <w:bookmarkStart w:id="72" w:name="_Toc273622170"/>
      <w:bookmarkStart w:id="73" w:name="_Toc305507590"/>
      <w:bookmarkStart w:id="74" w:name="_Toc309292722"/>
      <w:bookmarkStart w:id="75" w:name="_Toc309320694"/>
      <w:bookmarkStart w:id="76" w:name="_Toc309322026"/>
      <w:bookmarkStart w:id="77" w:name="_Toc310518793"/>
      <w:bookmarkStart w:id="78" w:name="_Toc310862509"/>
      <w:bookmarkStart w:id="79" w:name="_Toc311107629"/>
      <w:bookmarkStart w:id="80" w:name="_Toc336935645"/>
      <w:bookmarkStart w:id="81" w:name="_Toc336950422"/>
      <w:bookmarkStart w:id="82" w:name="_Toc343762935"/>
      <w:r>
        <w:rPr>
          <w:bCs/>
        </w:rPr>
        <w:t xml:space="preserve">- </w:t>
      </w:r>
      <w:r w:rsidR="00D8099F" w:rsidRPr="00D8099F">
        <w:rPr>
          <w:bCs/>
        </w:rPr>
        <w:t>предъявить транспортное средство к осмотру сотрудникам охраны;</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7CF360A1" w14:textId="63F1BD0D" w:rsidR="00D8099F" w:rsidRPr="00D8099F" w:rsidRDefault="009157AE" w:rsidP="009157AE">
      <w:pPr>
        <w:widowControl w:val="0"/>
        <w:autoSpaceDE w:val="0"/>
        <w:autoSpaceDN w:val="0"/>
        <w:adjustRightInd w:val="0"/>
        <w:jc w:val="both"/>
        <w:outlineLvl w:val="2"/>
        <w:rPr>
          <w:bCs/>
        </w:rPr>
      </w:pPr>
      <w:bookmarkStart w:id="83" w:name="_Toc249504142"/>
      <w:bookmarkStart w:id="84" w:name="_Toc273622171"/>
      <w:bookmarkStart w:id="85" w:name="_Toc305507591"/>
      <w:bookmarkStart w:id="86" w:name="_Toc309292723"/>
      <w:bookmarkStart w:id="87" w:name="_Toc309320695"/>
      <w:bookmarkStart w:id="88" w:name="_Toc309322027"/>
      <w:bookmarkStart w:id="89" w:name="_Toc310518794"/>
      <w:bookmarkStart w:id="90" w:name="_Toc310862510"/>
      <w:bookmarkStart w:id="91" w:name="_Toc311107630"/>
      <w:bookmarkStart w:id="92" w:name="_Toc336935646"/>
      <w:bookmarkStart w:id="93" w:name="_Toc336950423"/>
      <w:bookmarkStart w:id="94" w:name="_Toc343762936"/>
      <w:r>
        <w:rPr>
          <w:bCs/>
        </w:rPr>
        <w:t xml:space="preserve">- </w:t>
      </w:r>
      <w:r w:rsidR="00D8099F" w:rsidRPr="00D8099F">
        <w:rPr>
          <w:bCs/>
        </w:rPr>
        <w:t>предоставить водительское удостоверение, документы на транспортное средство для регистрации.</w:t>
      </w:r>
      <w:bookmarkEnd w:id="83"/>
      <w:bookmarkEnd w:id="84"/>
      <w:bookmarkEnd w:id="85"/>
      <w:bookmarkEnd w:id="86"/>
      <w:bookmarkEnd w:id="87"/>
      <w:bookmarkEnd w:id="88"/>
      <w:bookmarkEnd w:id="89"/>
      <w:bookmarkEnd w:id="90"/>
      <w:bookmarkEnd w:id="91"/>
      <w:bookmarkEnd w:id="92"/>
      <w:bookmarkEnd w:id="93"/>
      <w:bookmarkEnd w:id="94"/>
      <w:r w:rsidR="00D8099F" w:rsidRPr="00D8099F">
        <w:rPr>
          <w:b/>
          <w:bCs/>
          <w:sz w:val="26"/>
          <w:szCs w:val="26"/>
        </w:rPr>
        <w:t xml:space="preserve"> </w:t>
      </w:r>
    </w:p>
    <w:p w14:paraId="1FCF033E" w14:textId="4B8D2D34" w:rsidR="00D8099F" w:rsidRPr="00D8099F" w:rsidRDefault="00D8099F" w:rsidP="00D8099F">
      <w:pPr>
        <w:jc w:val="both"/>
      </w:pPr>
      <w:bookmarkStart w:id="95" w:name="_Toc309292724"/>
      <w:bookmarkStart w:id="96" w:name="_Toc309320696"/>
      <w:bookmarkStart w:id="97" w:name="_Toc309322028"/>
      <w:r w:rsidRPr="00D8099F">
        <w:t xml:space="preserve">При невыполнении вышеуказанных требований водителями и должностными </w:t>
      </w:r>
      <w:r w:rsidR="00735589" w:rsidRPr="00D8099F">
        <w:t xml:space="preserve">лицами </w:t>
      </w:r>
      <w:r w:rsidRPr="00D8099F">
        <w:t>транспортное средство на охраняемую территорию Общества не допускается.</w:t>
      </w:r>
      <w:bookmarkEnd w:id="95"/>
      <w:bookmarkEnd w:id="96"/>
      <w:bookmarkEnd w:id="97"/>
    </w:p>
    <w:p w14:paraId="63BC13A6" w14:textId="3FFDD7E3" w:rsidR="00D8099F" w:rsidRPr="00D8099F" w:rsidRDefault="006223E2" w:rsidP="00D8099F">
      <w:pPr>
        <w:ind w:firstLine="708"/>
        <w:jc w:val="both"/>
      </w:pPr>
      <w:r>
        <w:t>1</w:t>
      </w:r>
      <w:r w:rsidR="007803BF">
        <w:t>0</w:t>
      </w:r>
      <w:r w:rsidR="00D8099F" w:rsidRPr="00D8099F">
        <w:t>.</w:t>
      </w:r>
      <w:r w:rsidR="00D8099F">
        <w:t>1.</w:t>
      </w:r>
      <w:r w:rsidR="00D8099F" w:rsidRPr="00D8099F">
        <w:t xml:space="preserve">3.  Все транспортные средства, проезжающие через </w:t>
      </w:r>
      <w:r w:rsidR="00DD61B2">
        <w:t>КПП</w:t>
      </w:r>
      <w:r w:rsidR="00D8099F" w:rsidRPr="00D8099F">
        <w:t xml:space="preserve"> подлежат обязательному </w:t>
      </w:r>
      <w:r w:rsidR="00735589" w:rsidRPr="00D8099F">
        <w:t>осмотру и</w:t>
      </w:r>
      <w:r w:rsidR="00D8099F" w:rsidRPr="00D8099F">
        <w:t xml:space="preserve"> регистрации в журнале </w:t>
      </w:r>
      <w:r w:rsidR="00561DDA">
        <w:t>учета</w:t>
      </w:r>
      <w:r w:rsidR="00D8099F" w:rsidRPr="00735589">
        <w:rPr>
          <w:color w:val="C00000"/>
        </w:rPr>
        <w:t xml:space="preserve"> </w:t>
      </w:r>
      <w:r w:rsidR="00735589" w:rsidRPr="00D8099F">
        <w:t>автотранспорта</w:t>
      </w:r>
      <w:r w:rsidR="00CC7909" w:rsidRPr="00CC7909">
        <w:t>.</w:t>
      </w:r>
    </w:p>
    <w:p w14:paraId="414AB500" w14:textId="329F5035" w:rsidR="00D8099F" w:rsidRPr="00D8099F" w:rsidRDefault="006223E2" w:rsidP="00D8099F">
      <w:pPr>
        <w:ind w:firstLine="708"/>
        <w:jc w:val="both"/>
      </w:pPr>
      <w:r>
        <w:t>1</w:t>
      </w:r>
      <w:r w:rsidR="00E41AEC">
        <w:t>0</w:t>
      </w:r>
      <w:r w:rsidR="00D8099F" w:rsidRPr="00D8099F">
        <w:t>.</w:t>
      </w:r>
      <w:r w:rsidR="00D8099F">
        <w:t>1.</w:t>
      </w:r>
      <w:r w:rsidR="00D8099F" w:rsidRPr="00D8099F">
        <w:t xml:space="preserve">4.   </w:t>
      </w:r>
      <w:r w:rsidR="0073724B" w:rsidRPr="00D8099F">
        <w:t>Охранн</w:t>
      </w:r>
      <w:r w:rsidR="0073724B">
        <w:t>ая организация,</w:t>
      </w:r>
      <w:r w:rsidR="0073724B" w:rsidRPr="00D8099F">
        <w:t xml:space="preserve"> </w:t>
      </w:r>
      <w:r w:rsidR="00D8099F" w:rsidRPr="00D8099F">
        <w:t xml:space="preserve">осуществляет своевременное и полное внесение в журнал сведений о проезжающих через </w:t>
      </w:r>
      <w:r w:rsidR="00DD61B2">
        <w:t>КПП</w:t>
      </w:r>
      <w:r w:rsidR="00D8099F" w:rsidRPr="00D8099F">
        <w:t xml:space="preserve"> транспортных и </w:t>
      </w:r>
      <w:r w:rsidR="00735589" w:rsidRPr="00D8099F">
        <w:t>самоходных специальных</w:t>
      </w:r>
      <w:r w:rsidR="00D8099F" w:rsidRPr="00D8099F">
        <w:t xml:space="preserve"> средствах с </w:t>
      </w:r>
      <w:r w:rsidR="00735589" w:rsidRPr="00D8099F">
        <w:t>указанием данных</w:t>
      </w:r>
      <w:r w:rsidR="00D8099F" w:rsidRPr="00D8099F">
        <w:t xml:space="preserve"> о перевозимом имуществе и грузах.</w:t>
      </w:r>
    </w:p>
    <w:p w14:paraId="6A0E97D7" w14:textId="05272530" w:rsidR="00D8099F" w:rsidRPr="00D8099F" w:rsidRDefault="006223E2" w:rsidP="00D8099F">
      <w:pPr>
        <w:ind w:firstLine="708"/>
        <w:jc w:val="both"/>
      </w:pPr>
      <w:r>
        <w:t>1</w:t>
      </w:r>
      <w:r w:rsidR="00E41AEC">
        <w:t>0</w:t>
      </w:r>
      <w:r w:rsidR="00D8099F">
        <w:t>.1</w:t>
      </w:r>
      <w:r w:rsidR="00D8099F" w:rsidRPr="00D8099F">
        <w:t xml:space="preserve">.5.   Проезд через </w:t>
      </w:r>
      <w:r w:rsidR="00DD61B2">
        <w:t>КПП</w:t>
      </w:r>
      <w:r w:rsidR="00D8099F" w:rsidRPr="00D8099F">
        <w:t xml:space="preserve"> личных автотранспортных средств на </w:t>
      </w:r>
      <w:r w:rsidR="00735589" w:rsidRPr="00D8099F">
        <w:t>охраняемую</w:t>
      </w:r>
      <w:r w:rsidR="00D8099F" w:rsidRPr="00D8099F">
        <w:t xml:space="preserve"> территорию Общества для частных целей запрещен. </w:t>
      </w:r>
    </w:p>
    <w:p w14:paraId="4CE400F3" w14:textId="0981935A" w:rsidR="00D8099F" w:rsidRPr="00D8099F" w:rsidRDefault="006223E2" w:rsidP="00D8099F">
      <w:pPr>
        <w:ind w:firstLine="708"/>
        <w:jc w:val="both"/>
      </w:pPr>
      <w:r>
        <w:t>1</w:t>
      </w:r>
      <w:r w:rsidR="00E41AEC">
        <w:t>0</w:t>
      </w:r>
      <w:r w:rsidR="00D8099F" w:rsidRPr="00D8099F">
        <w:t>.</w:t>
      </w:r>
      <w:r w:rsidR="00D8099F">
        <w:t>1.</w:t>
      </w:r>
      <w:r w:rsidR="00D8099F" w:rsidRPr="00D8099F">
        <w:t xml:space="preserve">6. Пропуск </w:t>
      </w:r>
      <w:r w:rsidR="00DD61B2">
        <w:t xml:space="preserve">для </w:t>
      </w:r>
      <w:r w:rsidR="00D8099F" w:rsidRPr="00D8099F">
        <w:t xml:space="preserve">автотранспорта/спецтехники установленного образца изготавливается на бумажном </w:t>
      </w:r>
      <w:r w:rsidR="00D8099F" w:rsidRPr="00CC7909">
        <w:t xml:space="preserve">носителе (Приложение №8). </w:t>
      </w:r>
      <w:r w:rsidR="00D8099F" w:rsidRPr="00D8099F">
        <w:t xml:space="preserve">На пропуске печатным способом указываются полные данные, </w:t>
      </w:r>
      <w:r w:rsidR="00410D34" w:rsidRPr="00D8099F">
        <w:t>содержащие информацию</w:t>
      </w:r>
      <w:r w:rsidR="00D8099F" w:rsidRPr="00D8099F">
        <w:t>:</w:t>
      </w:r>
    </w:p>
    <w:p w14:paraId="62054F0E" w14:textId="18C4D8B2" w:rsidR="00D8099F" w:rsidRPr="00D8099F" w:rsidRDefault="009157AE" w:rsidP="009157AE">
      <w:pPr>
        <w:tabs>
          <w:tab w:val="left" w:pos="570"/>
          <w:tab w:val="left" w:pos="993"/>
        </w:tabs>
        <w:jc w:val="both"/>
      </w:pPr>
      <w:r>
        <w:t xml:space="preserve">- </w:t>
      </w:r>
      <w:r w:rsidR="00D8099F" w:rsidRPr="00D8099F">
        <w:t>номер пропуска;</w:t>
      </w:r>
    </w:p>
    <w:p w14:paraId="00B6B1B1" w14:textId="7CA8BDA4" w:rsidR="00D8099F" w:rsidRPr="00D8099F" w:rsidRDefault="009157AE" w:rsidP="009157AE">
      <w:pPr>
        <w:tabs>
          <w:tab w:val="left" w:pos="570"/>
          <w:tab w:val="left" w:pos="993"/>
        </w:tabs>
        <w:jc w:val="both"/>
      </w:pPr>
      <w:r>
        <w:t xml:space="preserve">- </w:t>
      </w:r>
      <w:r w:rsidR="00D8099F" w:rsidRPr="00D8099F">
        <w:t>марка машины;</w:t>
      </w:r>
    </w:p>
    <w:p w14:paraId="7BCB9276" w14:textId="3078D7E4" w:rsidR="00D8099F" w:rsidRPr="00D8099F" w:rsidRDefault="009157AE" w:rsidP="009157AE">
      <w:pPr>
        <w:tabs>
          <w:tab w:val="left" w:pos="993"/>
        </w:tabs>
        <w:jc w:val="both"/>
      </w:pPr>
      <w:r>
        <w:t xml:space="preserve">- </w:t>
      </w:r>
      <w:r w:rsidR="00D8099F" w:rsidRPr="00D8099F">
        <w:t>гос. номер машины;</w:t>
      </w:r>
    </w:p>
    <w:p w14:paraId="4BBEBDCA" w14:textId="7B6008AB" w:rsidR="00D8099F" w:rsidRPr="00D8099F" w:rsidRDefault="009157AE" w:rsidP="009157AE">
      <w:pPr>
        <w:tabs>
          <w:tab w:val="left" w:pos="993"/>
        </w:tabs>
        <w:jc w:val="both"/>
      </w:pPr>
      <w:r>
        <w:lastRenderedPageBreak/>
        <w:t xml:space="preserve">- </w:t>
      </w:r>
      <w:r w:rsidR="00D8099F" w:rsidRPr="00D8099F">
        <w:t>наименование организации (генерального подрядчика);</w:t>
      </w:r>
    </w:p>
    <w:p w14:paraId="6F83DC9A" w14:textId="6AD4EC5B" w:rsidR="00D8099F" w:rsidRPr="00D8099F" w:rsidRDefault="009157AE" w:rsidP="009157AE">
      <w:pPr>
        <w:tabs>
          <w:tab w:val="left" w:pos="993"/>
        </w:tabs>
        <w:jc w:val="both"/>
      </w:pPr>
      <w:r>
        <w:t xml:space="preserve">- </w:t>
      </w:r>
      <w:r w:rsidR="00D8099F" w:rsidRPr="00D8099F">
        <w:t>назначение пропуска, разрешенный доступ на объекты;</w:t>
      </w:r>
    </w:p>
    <w:p w14:paraId="30B2E134" w14:textId="4D29FEDE" w:rsidR="00D8099F" w:rsidRPr="00D8099F" w:rsidRDefault="009157AE" w:rsidP="009157AE">
      <w:pPr>
        <w:tabs>
          <w:tab w:val="left" w:pos="570"/>
          <w:tab w:val="left" w:pos="993"/>
        </w:tabs>
        <w:jc w:val="both"/>
      </w:pPr>
      <w:r>
        <w:t xml:space="preserve">- </w:t>
      </w:r>
      <w:r w:rsidR="00D8099F" w:rsidRPr="00D8099F">
        <w:t>дата выдачи и срок действия пропуска;</w:t>
      </w:r>
    </w:p>
    <w:p w14:paraId="59765909" w14:textId="4CB7B152" w:rsidR="00D8099F" w:rsidRPr="00D8099F" w:rsidRDefault="006223E2" w:rsidP="00D8099F">
      <w:pPr>
        <w:ind w:firstLine="708"/>
        <w:jc w:val="both"/>
      </w:pPr>
      <w:r>
        <w:t>1</w:t>
      </w:r>
      <w:r w:rsidR="00E41AEC">
        <w:t>0</w:t>
      </w:r>
      <w:r w:rsidR="00D8099F" w:rsidRPr="00D8099F">
        <w:t>.</w:t>
      </w:r>
      <w:r w:rsidR="00D8099F">
        <w:t>1.</w:t>
      </w:r>
      <w:r w:rsidR="00D8099F" w:rsidRPr="00D8099F">
        <w:t>7.  На пропуске ставится печать Службы безопасности ООО «</w:t>
      </w:r>
      <w:proofErr w:type="spellStart"/>
      <w:r w:rsidR="00D8099F" w:rsidRPr="00D8099F">
        <w:rPr>
          <w:iCs/>
        </w:rPr>
        <w:t>КанБайкал</w:t>
      </w:r>
      <w:proofErr w:type="spellEnd"/>
      <w:r w:rsidR="00D8099F" w:rsidRPr="00D8099F">
        <w:t xml:space="preserve">», указывается срок его действия. Без указанных атрибутов или с признаками значительных повреждений и подделки пропуск считается недействительным и подлежит изъятию </w:t>
      </w:r>
      <w:r w:rsidR="00DD61B2">
        <w:t>сотрудниками</w:t>
      </w:r>
      <w:r w:rsidR="00D8099F" w:rsidRPr="00D8099F">
        <w:t xml:space="preserve"> охраны.</w:t>
      </w:r>
    </w:p>
    <w:p w14:paraId="2C42A39C" w14:textId="0DB4158B" w:rsidR="00D8099F" w:rsidRPr="00D8099F" w:rsidRDefault="006223E2" w:rsidP="00D8099F">
      <w:pPr>
        <w:ind w:firstLine="708"/>
        <w:jc w:val="both"/>
      </w:pPr>
      <w:r>
        <w:t>1</w:t>
      </w:r>
      <w:r w:rsidR="00E41AEC">
        <w:t>0</w:t>
      </w:r>
      <w:r w:rsidR="00D8099F" w:rsidRPr="00D8099F">
        <w:t>.</w:t>
      </w:r>
      <w:r w:rsidR="00D8099F">
        <w:t>1.</w:t>
      </w:r>
      <w:r w:rsidR="00D8099F" w:rsidRPr="00D8099F">
        <w:t xml:space="preserve">8.  Пропуск на транспортное средство, выдается на основании </w:t>
      </w:r>
      <w:r w:rsidR="00DD61B2" w:rsidRPr="00D8099F">
        <w:t>письменной заявки,</w:t>
      </w:r>
      <w:r w:rsidR="00D8099F" w:rsidRPr="00D8099F">
        <w:t xml:space="preserve"> направленной </w:t>
      </w:r>
      <w:r w:rsidR="00D8099F" w:rsidRPr="00DD61B2">
        <w:t>от имени и за подписью</w:t>
      </w:r>
      <w:r w:rsidR="00DD61B2" w:rsidRPr="00DD61B2">
        <w:t xml:space="preserve"> руководителя предприятия-</w:t>
      </w:r>
      <w:r w:rsidR="00D8099F" w:rsidRPr="00DD61B2">
        <w:t xml:space="preserve">генерального подрядчика </w:t>
      </w:r>
      <w:r w:rsidR="00D8099F" w:rsidRPr="00D8099F">
        <w:t>и согласованной</w:t>
      </w:r>
      <w:r w:rsidR="00D8099F" w:rsidRPr="00D8099F">
        <w:rPr>
          <w:color w:val="FF0000"/>
        </w:rPr>
        <w:t xml:space="preserve"> </w:t>
      </w:r>
      <w:r w:rsidR="00D8099F" w:rsidRPr="00D8099F">
        <w:t>кураторами Общества. Руководители курирующего (заинтересованного) подразделения ООО «</w:t>
      </w:r>
      <w:proofErr w:type="spellStart"/>
      <w:r w:rsidR="00D8099F" w:rsidRPr="00D8099F">
        <w:rPr>
          <w:iCs/>
        </w:rPr>
        <w:t>КанБайкал</w:t>
      </w:r>
      <w:proofErr w:type="spellEnd"/>
      <w:r w:rsidR="00D8099F" w:rsidRPr="00D8099F">
        <w:t xml:space="preserve">» обеспечивают полноту и правильность предоставленных данных в заявке. При этом в заявке указывается перечень объектов и территории Общества, на которые необходим допуск автотранспорта/спецтехники. Заявка оформляется в строгом соответствии с прилагаемой </w:t>
      </w:r>
      <w:r w:rsidR="00D8099F" w:rsidRPr="00CC7909">
        <w:t>формой (Приложение№1</w:t>
      </w:r>
      <w:r w:rsidR="00CC7909" w:rsidRPr="00CC7909">
        <w:t>2</w:t>
      </w:r>
      <w:r w:rsidR="00D8099F" w:rsidRPr="00CC7909">
        <w:t xml:space="preserve">).  </w:t>
      </w:r>
    </w:p>
    <w:p w14:paraId="138B5C62" w14:textId="094ABD31" w:rsidR="00D8099F" w:rsidRPr="00D8099F" w:rsidRDefault="00D8099F" w:rsidP="00D8099F">
      <w:pPr>
        <w:ind w:firstLine="708"/>
        <w:jc w:val="both"/>
      </w:pPr>
      <w:r>
        <w:t>1</w:t>
      </w:r>
      <w:r w:rsidR="00E41AEC">
        <w:t>0</w:t>
      </w:r>
      <w:r w:rsidRPr="00D8099F">
        <w:t>.</w:t>
      </w:r>
      <w:r>
        <w:t>1.</w:t>
      </w:r>
      <w:r w:rsidRPr="00D8099F">
        <w:t xml:space="preserve">9.  К заявке обязательно прикладывается копия договора оказания услуг (первая и последняя страница), копии ПТС или СВИДЕТЕЛЬСТВА О </w:t>
      </w:r>
      <w:r w:rsidR="00410D34" w:rsidRPr="00D8099F">
        <w:t>РЕГИСТРАЦИИ ТРАНСПОРТНОГО</w:t>
      </w:r>
      <w:r w:rsidRPr="00D8099F">
        <w:t xml:space="preserve"> СРЕДСТВА. </w:t>
      </w:r>
    </w:p>
    <w:p w14:paraId="6463E4BB" w14:textId="6E4D71FF" w:rsidR="00D8099F" w:rsidRPr="00D8099F" w:rsidRDefault="00D8099F" w:rsidP="00D8099F">
      <w:pPr>
        <w:ind w:firstLine="708"/>
        <w:jc w:val="both"/>
      </w:pPr>
      <w:r w:rsidRPr="00D8099F">
        <w:t>1</w:t>
      </w:r>
      <w:r w:rsidR="00E41AEC">
        <w:t>0</w:t>
      </w:r>
      <w:r w:rsidRPr="00D8099F">
        <w:t>.</w:t>
      </w:r>
      <w:r>
        <w:t>1.</w:t>
      </w:r>
      <w:r w:rsidR="00410D34">
        <w:t xml:space="preserve">10. </w:t>
      </w:r>
      <w:r w:rsidRPr="00D8099F">
        <w:t>При оформлении пропусков на служебный легковой автотранспорт</w:t>
      </w:r>
      <w:r w:rsidR="00410D34">
        <w:t>,</w:t>
      </w:r>
      <w:r w:rsidRPr="00D8099F">
        <w:t xml:space="preserve"> </w:t>
      </w:r>
      <w:r w:rsidR="00410D34" w:rsidRPr="00D8099F">
        <w:t xml:space="preserve">в случае </w:t>
      </w:r>
      <w:r w:rsidR="00410D34">
        <w:t xml:space="preserve">если транспортное средство принадлежит </w:t>
      </w:r>
      <w:r w:rsidR="00410D34" w:rsidRPr="00D8099F">
        <w:t>частному лицу</w:t>
      </w:r>
      <w:r w:rsidR="00410D34">
        <w:t>,</w:t>
      </w:r>
      <w:r w:rsidR="00410D34" w:rsidRPr="00D8099F">
        <w:t xml:space="preserve"> </w:t>
      </w:r>
      <w:r w:rsidRPr="00D8099F">
        <w:t xml:space="preserve">к заявке дополнительно должна прилагаться копия договора аренды автомобиля.  </w:t>
      </w:r>
    </w:p>
    <w:p w14:paraId="674ABE8F" w14:textId="0565AE05" w:rsidR="00D8099F" w:rsidRPr="00D8099F" w:rsidRDefault="00D8099F" w:rsidP="00410D34">
      <w:pPr>
        <w:ind w:firstLine="708"/>
        <w:jc w:val="both"/>
      </w:pPr>
      <w:r w:rsidRPr="00D8099F">
        <w:t>1</w:t>
      </w:r>
      <w:r w:rsidR="00E41AEC">
        <w:t>0</w:t>
      </w:r>
      <w:r w:rsidRPr="00D8099F">
        <w:t>.</w:t>
      </w:r>
      <w:r>
        <w:t>1.</w:t>
      </w:r>
      <w:r w:rsidR="00410D34">
        <w:t xml:space="preserve">11. </w:t>
      </w:r>
      <w:r w:rsidR="00E460F1" w:rsidRPr="00D8099F">
        <w:t>Служба безопасности Общества имеет право отказать в выдаче пропуска, ограничить или уменьшить срок действия пропуска в одностороннем порядке</w:t>
      </w:r>
      <w:r w:rsidR="00E460F1">
        <w:t>, в случае несоответствия сведений о лицах и транспортных средствах, отраженных в заявке, предъявляемым требованиям.</w:t>
      </w:r>
    </w:p>
    <w:p w14:paraId="397D71FB" w14:textId="7106E3D2" w:rsidR="00D8099F" w:rsidRPr="00D8099F" w:rsidRDefault="00D8099F" w:rsidP="00D8099F">
      <w:pPr>
        <w:autoSpaceDE w:val="0"/>
        <w:autoSpaceDN w:val="0"/>
        <w:adjustRightInd w:val="0"/>
        <w:ind w:firstLine="708"/>
        <w:jc w:val="both"/>
      </w:pPr>
      <w:r w:rsidRPr="00D8099F">
        <w:t>1</w:t>
      </w:r>
      <w:r w:rsidR="00E41AEC">
        <w:t>0</w:t>
      </w:r>
      <w:r w:rsidRPr="00D8099F">
        <w:t>.</w:t>
      </w:r>
      <w:r>
        <w:t>1.</w:t>
      </w:r>
      <w:r w:rsidRPr="00D8099F">
        <w:t>12.   Пропуск оформляется на срок действия имеющегося договора, но не более чем на 1 год, расчетный период с 01.01.ХХг. по 31.12.ХХг. календарного года.</w:t>
      </w:r>
    </w:p>
    <w:p w14:paraId="1C8A7198" w14:textId="386DB7DD" w:rsidR="00D8099F" w:rsidRPr="00D8099F" w:rsidRDefault="00D8099F" w:rsidP="00D8099F">
      <w:pPr>
        <w:ind w:firstLine="708"/>
        <w:jc w:val="both"/>
      </w:pPr>
      <w:r w:rsidRPr="00D8099F">
        <w:t>1</w:t>
      </w:r>
      <w:r w:rsidR="00E41AEC">
        <w:t>0</w:t>
      </w:r>
      <w:r w:rsidRPr="00D8099F">
        <w:t>.</w:t>
      </w:r>
      <w:r>
        <w:t>1.</w:t>
      </w:r>
      <w:r w:rsidRPr="00D8099F">
        <w:t xml:space="preserve">13. При совершении водителями противоправных действий, грубых нарушений пропускного и внутриобъектового режимов, допускается изъятие пропуска </w:t>
      </w:r>
      <w:r w:rsidR="00DD61B2" w:rsidRPr="00DD61B2">
        <w:t>сотрудниками</w:t>
      </w:r>
      <w:r w:rsidRPr="00DD61B2">
        <w:t xml:space="preserve"> охраны. </w:t>
      </w:r>
      <w:r w:rsidRPr="00D8099F">
        <w:t xml:space="preserve">Пропуска на личный автотранспорт работникам не выдаются. </w:t>
      </w:r>
    </w:p>
    <w:p w14:paraId="06348BAB" w14:textId="717EC9CE" w:rsidR="00D8099F" w:rsidRPr="00D8099F" w:rsidRDefault="00D8099F" w:rsidP="00D8099F">
      <w:pPr>
        <w:autoSpaceDE w:val="0"/>
        <w:autoSpaceDN w:val="0"/>
        <w:adjustRightInd w:val="0"/>
        <w:ind w:firstLine="708"/>
        <w:jc w:val="both"/>
      </w:pPr>
      <w:r w:rsidRPr="00D8099F">
        <w:t>1</w:t>
      </w:r>
      <w:r w:rsidR="00E41AEC">
        <w:t>0</w:t>
      </w:r>
      <w:r w:rsidRPr="00D8099F">
        <w:t>.</w:t>
      </w:r>
      <w:r>
        <w:t>1.</w:t>
      </w:r>
      <w:r w:rsidR="00DD61B2">
        <w:t xml:space="preserve">14. </w:t>
      </w:r>
      <w:r w:rsidRPr="00D8099F">
        <w:t>Оформление и выдача пропусков осуществляется СБ Общества в течение семи рабочих дней.</w:t>
      </w:r>
    </w:p>
    <w:p w14:paraId="28DEE27C" w14:textId="4CF22D09" w:rsidR="00D8099F" w:rsidRPr="00D8099F" w:rsidRDefault="006223E2" w:rsidP="00DD61B2">
      <w:pPr>
        <w:autoSpaceDE w:val="0"/>
        <w:autoSpaceDN w:val="0"/>
        <w:adjustRightInd w:val="0"/>
        <w:ind w:firstLine="708"/>
        <w:jc w:val="both"/>
      </w:pPr>
      <w:r>
        <w:t>1</w:t>
      </w:r>
      <w:r w:rsidR="00E41AEC">
        <w:t>0</w:t>
      </w:r>
      <w:r w:rsidR="00DD61B2" w:rsidRPr="00D8099F">
        <w:t>.</w:t>
      </w:r>
      <w:r w:rsidR="00DD61B2">
        <w:t>1.</w:t>
      </w:r>
      <w:r w:rsidR="00DD61B2" w:rsidRPr="00D8099F">
        <w:t>15</w:t>
      </w:r>
      <w:r w:rsidR="00DD61B2" w:rsidRPr="00DD61B2">
        <w:t xml:space="preserve"> Запрещается</w:t>
      </w:r>
      <w:r w:rsidR="00D8099F" w:rsidRPr="00DD61B2">
        <w:t xml:space="preserve"> строительство и/или использование временных проездов (</w:t>
      </w:r>
      <w:r w:rsidR="00DD61B2" w:rsidRPr="00DD61B2">
        <w:t>автодорог) на территорию производственных объектов и лицензионных участков, обслуживаемых Обществом, без</w:t>
      </w:r>
      <w:r w:rsidR="00D8099F" w:rsidRPr="00DD61B2">
        <w:t xml:space="preserve"> согласования в установленном порядке с заинтересованными службами Общества.</w:t>
      </w:r>
      <w:r w:rsidR="00DD61B2" w:rsidRPr="00DD61B2">
        <w:t xml:space="preserve">  </w:t>
      </w:r>
    </w:p>
    <w:p w14:paraId="701E0CE1" w14:textId="1EE3496A" w:rsidR="00D8099F" w:rsidRDefault="006223E2" w:rsidP="00D8099F">
      <w:pPr>
        <w:autoSpaceDE w:val="0"/>
        <w:autoSpaceDN w:val="0"/>
        <w:adjustRightInd w:val="0"/>
        <w:ind w:firstLine="708"/>
        <w:jc w:val="both"/>
      </w:pPr>
      <w:r>
        <w:t>1</w:t>
      </w:r>
      <w:r w:rsidR="00E41AEC">
        <w:t>0</w:t>
      </w:r>
      <w:r w:rsidR="00D8099F" w:rsidRPr="00D8099F">
        <w:t>.</w:t>
      </w:r>
      <w:r w:rsidR="00D8099F">
        <w:t>1.</w:t>
      </w:r>
      <w:r w:rsidR="00D8099F" w:rsidRPr="00D8099F">
        <w:t xml:space="preserve">16. </w:t>
      </w:r>
      <w:r w:rsidR="00D8099F" w:rsidRPr="00561DDA">
        <w:t xml:space="preserve">В случае строительства и/или использования подрядными и субподрядными организациями в целях проезда автотранспорта/спецтехники временных проездов (автодорог) без согласования в установленном порядке с заинтересованными службами Общества, СБ Общества вправе инициировать взыскание с генерального подрядчика по основному договору штрафных санкций (в соответствии с ПБОТОС). </w:t>
      </w:r>
      <w:bookmarkStart w:id="98" w:name="_Toc147910338"/>
      <w:bookmarkStart w:id="99" w:name="_Toc273622173"/>
      <w:bookmarkStart w:id="100" w:name="_Toc343762938"/>
    </w:p>
    <w:p w14:paraId="1D178DD8" w14:textId="77777777" w:rsidR="004A13B6" w:rsidRPr="00990480" w:rsidRDefault="004A13B6" w:rsidP="004A13B6">
      <w:pPr>
        <w:keepNext/>
        <w:jc w:val="both"/>
        <w:outlineLvl w:val="0"/>
        <w:rPr>
          <w:b/>
          <w:bCs/>
          <w:caps/>
          <w:kern w:val="32"/>
        </w:rPr>
      </w:pPr>
      <w:bookmarkStart w:id="101" w:name="_Toc343762948"/>
      <w:bookmarkEnd w:id="98"/>
      <w:bookmarkEnd w:id="99"/>
      <w:bookmarkEnd w:id="100"/>
    </w:p>
    <w:p w14:paraId="69DEF556" w14:textId="2D05F12E" w:rsidR="001B5037" w:rsidRDefault="001B5037" w:rsidP="001B5037">
      <w:pPr>
        <w:ind w:firstLine="709"/>
        <w:jc w:val="both"/>
        <w:rPr>
          <w:rFonts w:eastAsiaTheme="minorHAnsi"/>
          <w:b/>
          <w:lang w:eastAsia="en-US"/>
        </w:rPr>
      </w:pPr>
      <w:r>
        <w:rPr>
          <w:rFonts w:eastAsiaTheme="minorHAnsi"/>
          <w:b/>
          <w:lang w:eastAsia="en-US"/>
        </w:rPr>
        <w:t>1</w:t>
      </w:r>
      <w:r w:rsidR="00E41AEC">
        <w:rPr>
          <w:rFonts w:eastAsiaTheme="minorHAnsi"/>
          <w:b/>
          <w:lang w:eastAsia="en-US"/>
        </w:rPr>
        <w:t>1</w:t>
      </w:r>
      <w:r w:rsidRPr="00486373">
        <w:rPr>
          <w:rFonts w:eastAsiaTheme="minorHAnsi"/>
          <w:b/>
          <w:lang w:eastAsia="en-US"/>
        </w:rPr>
        <w:t>. ПОРЯДОК ДОПУСКА АВТОТРАНСПОРТА НА НЕФТЕНАЛИВНОЙ ПУНКТ И ОСУЩЕСТВЛЕНИЕ КОНТРОЛЯ ЗА ПЕРЕВОЗКОЙ НЕФТИ АВТОМОБИЛЬНЫМ ТРАНСПОРТОМ.</w:t>
      </w:r>
    </w:p>
    <w:p w14:paraId="0F572648" w14:textId="77777777" w:rsidR="003F0716" w:rsidRPr="00486373" w:rsidRDefault="003F0716" w:rsidP="001B5037">
      <w:pPr>
        <w:ind w:firstLine="709"/>
        <w:jc w:val="both"/>
        <w:rPr>
          <w:rFonts w:eastAsiaTheme="minorHAnsi"/>
          <w:b/>
          <w:lang w:eastAsia="en-US"/>
        </w:rPr>
      </w:pPr>
    </w:p>
    <w:p w14:paraId="2976E007" w14:textId="1DBAF2AD" w:rsidR="001B5037" w:rsidRPr="00486373" w:rsidRDefault="001B5037" w:rsidP="001B5037">
      <w:pPr>
        <w:ind w:firstLine="709"/>
        <w:jc w:val="both"/>
        <w:rPr>
          <w:rFonts w:eastAsiaTheme="minorHAnsi"/>
          <w:lang w:eastAsia="en-US"/>
        </w:rPr>
      </w:pPr>
      <w:r>
        <w:rPr>
          <w:rFonts w:eastAsiaTheme="minorHAnsi"/>
          <w:b/>
          <w:lang w:eastAsia="en-US"/>
        </w:rPr>
        <w:t>1</w:t>
      </w:r>
      <w:r w:rsidR="00E41AEC">
        <w:rPr>
          <w:rFonts w:eastAsiaTheme="minorHAnsi"/>
          <w:b/>
          <w:lang w:eastAsia="en-US"/>
        </w:rPr>
        <w:t>1</w:t>
      </w:r>
      <w:r w:rsidRPr="00486373">
        <w:rPr>
          <w:rFonts w:eastAsiaTheme="minorHAnsi"/>
          <w:b/>
          <w:lang w:eastAsia="en-US"/>
        </w:rPr>
        <w:t>.1. Допуск нефтевозов на территорию объекта.</w:t>
      </w:r>
    </w:p>
    <w:p w14:paraId="507D22B7" w14:textId="3CA65EAA" w:rsidR="001B5037" w:rsidRPr="00486373"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486373">
        <w:rPr>
          <w:rFonts w:eastAsiaTheme="minorHAnsi"/>
          <w:lang w:eastAsia="en-US"/>
        </w:rPr>
        <w:t xml:space="preserve">.1.1. Работник </w:t>
      </w:r>
      <w:r>
        <w:rPr>
          <w:rFonts w:eastAsiaTheme="minorHAnsi"/>
          <w:lang w:eastAsia="en-US"/>
        </w:rPr>
        <w:t xml:space="preserve">охранной организации </w:t>
      </w:r>
      <w:r w:rsidRPr="00486373">
        <w:rPr>
          <w:rFonts w:eastAsiaTheme="minorHAnsi"/>
          <w:lang w:eastAsia="en-US"/>
        </w:rPr>
        <w:t>на КПП производит осмотр прибывшего для налива нефтевоза. С этой целью проверяются:</w:t>
      </w:r>
    </w:p>
    <w:p w14:paraId="6BA9ACD5" w14:textId="12526D39" w:rsidR="001B5037" w:rsidRPr="003E4E28"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486373">
        <w:rPr>
          <w:rFonts w:eastAsiaTheme="minorHAnsi"/>
          <w:lang w:eastAsia="en-US"/>
        </w:rPr>
        <w:t xml:space="preserve">.1.1.1. </w:t>
      </w:r>
      <w:r w:rsidRPr="003E4E28">
        <w:rPr>
          <w:rFonts w:eastAsiaTheme="minorHAnsi"/>
          <w:lang w:eastAsia="en-US"/>
        </w:rPr>
        <w:t xml:space="preserve">Путевой лист, документы водителя, документы на автомобиль и на цистерну (свидетельство о тарировке); </w:t>
      </w:r>
    </w:p>
    <w:p w14:paraId="675845DD" w14:textId="6296D278" w:rsidR="001B5037" w:rsidRPr="003E4E28"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3E4E28">
        <w:rPr>
          <w:rFonts w:eastAsiaTheme="minorHAnsi"/>
          <w:lang w:eastAsia="en-US"/>
        </w:rPr>
        <w:t>.1.1.2. Специальное оборудование автомобиля (маячок, таблицы системы информации об опасности, искрогаситель);</w:t>
      </w:r>
    </w:p>
    <w:p w14:paraId="407D0B13" w14:textId="06B9E8F6" w:rsidR="001B5037" w:rsidRPr="00486373" w:rsidRDefault="001B5037" w:rsidP="001B5037">
      <w:pPr>
        <w:ind w:firstLine="709"/>
        <w:jc w:val="both"/>
        <w:rPr>
          <w:rFonts w:eastAsiaTheme="minorHAnsi"/>
          <w:lang w:eastAsia="en-US"/>
        </w:rPr>
      </w:pPr>
      <w:r>
        <w:rPr>
          <w:rFonts w:eastAsiaTheme="minorHAnsi"/>
          <w:lang w:eastAsia="en-US"/>
        </w:rPr>
        <w:lastRenderedPageBreak/>
        <w:t>1</w:t>
      </w:r>
      <w:r w:rsidR="00E41AEC">
        <w:rPr>
          <w:rFonts w:eastAsiaTheme="minorHAnsi"/>
          <w:lang w:eastAsia="en-US"/>
        </w:rPr>
        <w:t>1</w:t>
      </w:r>
      <w:r w:rsidRPr="003E4E28">
        <w:rPr>
          <w:rFonts w:eastAsiaTheme="minorHAnsi"/>
          <w:lang w:eastAsia="en-US"/>
        </w:rPr>
        <w:t xml:space="preserve">.1.1.3. Состояние </w:t>
      </w:r>
      <w:r w:rsidRPr="00486373">
        <w:rPr>
          <w:rFonts w:eastAsiaTheme="minorHAnsi"/>
          <w:lang w:eastAsia="en-US"/>
        </w:rPr>
        <w:t>автоцистерны - наличие вмятин, выпуклостей, трещин, наличие площадки и лестницы для доступа к горловине, наличие проводника соединяющего с рамой для отвода статического электричества</w:t>
      </w:r>
      <w:r>
        <w:rPr>
          <w:rFonts w:eastAsiaTheme="minorHAnsi"/>
          <w:lang w:eastAsia="en-US"/>
        </w:rPr>
        <w:t>;</w:t>
      </w:r>
      <w:r w:rsidRPr="00486373">
        <w:rPr>
          <w:rFonts w:eastAsiaTheme="minorHAnsi"/>
          <w:lang w:eastAsia="en-US"/>
        </w:rPr>
        <w:t xml:space="preserve"> </w:t>
      </w:r>
    </w:p>
    <w:p w14:paraId="181E9EF0" w14:textId="0899741E" w:rsidR="001B5037" w:rsidRPr="003E4E28"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486373">
        <w:rPr>
          <w:rFonts w:eastAsiaTheme="minorHAnsi"/>
          <w:lang w:eastAsia="en-US"/>
        </w:rPr>
        <w:t xml:space="preserve">.1.1.4. </w:t>
      </w:r>
      <w:r w:rsidRPr="003E4E28">
        <w:rPr>
          <w:rFonts w:eastAsiaTheme="minorHAnsi"/>
          <w:lang w:eastAsia="en-US"/>
        </w:rPr>
        <w:t>Наличие первичных средств пожаротушения (ящик с песком, лопата, кошма, не менее двух порошковых или углекислотных огнетушителей вместимостью не менее 5 л.).</w:t>
      </w:r>
    </w:p>
    <w:p w14:paraId="69C41827" w14:textId="49D1678A" w:rsidR="001B5037" w:rsidRPr="00437C0A"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1.1.2</w:t>
      </w:r>
      <w:r w:rsidRPr="003E4E28">
        <w:rPr>
          <w:rFonts w:eastAsiaTheme="minorHAnsi"/>
          <w:lang w:eastAsia="en-US"/>
        </w:rPr>
        <w:t xml:space="preserve">. При выявлении нарушений (замечаний) работником </w:t>
      </w:r>
      <w:r>
        <w:rPr>
          <w:rFonts w:eastAsiaTheme="minorHAnsi"/>
          <w:lang w:eastAsia="en-US"/>
        </w:rPr>
        <w:t>охранной организации</w:t>
      </w:r>
      <w:r w:rsidRPr="003E4E28">
        <w:rPr>
          <w:rFonts w:eastAsiaTheme="minorHAnsi"/>
          <w:lang w:eastAsia="en-US"/>
        </w:rPr>
        <w:t xml:space="preserve"> оформляется рапорт на имя начальника </w:t>
      </w:r>
      <w:r>
        <w:rPr>
          <w:rFonts w:eastAsiaTheme="minorHAnsi"/>
          <w:lang w:eastAsia="en-US"/>
        </w:rPr>
        <w:t>СБ</w:t>
      </w:r>
      <w:r w:rsidRPr="000A061E">
        <w:t xml:space="preserve"> </w:t>
      </w:r>
      <w:r>
        <w:t xml:space="preserve">и </w:t>
      </w:r>
      <w:r w:rsidRPr="00437C0A">
        <w:rPr>
          <w:rFonts w:eastAsiaTheme="minorHAnsi"/>
          <w:lang w:eastAsia="en-US"/>
        </w:rPr>
        <w:t>составляет соответствующий акт</w:t>
      </w:r>
      <w:r>
        <w:rPr>
          <w:rFonts w:eastAsiaTheme="minorHAnsi"/>
          <w:lang w:eastAsia="en-US"/>
        </w:rPr>
        <w:t xml:space="preserve"> о нарушении</w:t>
      </w:r>
      <w:r w:rsidRPr="00437C0A">
        <w:rPr>
          <w:rFonts w:eastAsiaTheme="minorHAnsi"/>
          <w:lang w:eastAsia="en-US"/>
        </w:rPr>
        <w:t xml:space="preserve">.  </w:t>
      </w:r>
    </w:p>
    <w:p w14:paraId="22DF8E80" w14:textId="1EC8C23C" w:rsidR="001B5037" w:rsidRPr="00437C0A" w:rsidRDefault="00E41AEC" w:rsidP="001B5037">
      <w:pPr>
        <w:ind w:firstLine="709"/>
        <w:jc w:val="both"/>
        <w:rPr>
          <w:rFonts w:eastAsiaTheme="minorHAnsi"/>
          <w:lang w:eastAsia="en-US"/>
        </w:rPr>
      </w:pPr>
      <w:r>
        <w:rPr>
          <w:rFonts w:eastAsiaTheme="minorHAnsi"/>
          <w:lang w:eastAsia="en-US"/>
        </w:rPr>
        <w:t>11</w:t>
      </w:r>
      <w:r w:rsidR="001B5037" w:rsidRPr="00437C0A">
        <w:rPr>
          <w:rFonts w:eastAsiaTheme="minorHAnsi"/>
          <w:lang w:eastAsia="en-US"/>
        </w:rPr>
        <w:t>.1.</w:t>
      </w:r>
      <w:r>
        <w:rPr>
          <w:rFonts w:eastAsiaTheme="minorHAnsi"/>
          <w:lang w:eastAsia="en-US"/>
        </w:rPr>
        <w:t>3</w:t>
      </w:r>
      <w:r w:rsidR="001B5037" w:rsidRPr="00437C0A">
        <w:rPr>
          <w:rFonts w:eastAsiaTheme="minorHAnsi"/>
          <w:lang w:eastAsia="en-US"/>
        </w:rPr>
        <w:t xml:space="preserve">. При выявлении нарушений, при которых недопустимо дальнейшее использование автомобиля, данное ТС на объект, не допускается. </w:t>
      </w:r>
    </w:p>
    <w:p w14:paraId="132306F0" w14:textId="503CE6E5" w:rsidR="00790576" w:rsidRDefault="00790576" w:rsidP="00790576">
      <w:pPr>
        <w:keepNext/>
        <w:jc w:val="both"/>
        <w:outlineLvl w:val="0"/>
        <w:rPr>
          <w:b/>
          <w:bCs/>
          <w:caps/>
          <w:kern w:val="32"/>
        </w:rPr>
      </w:pPr>
    </w:p>
    <w:p w14:paraId="7B0A50DC" w14:textId="77777777" w:rsidR="00790576" w:rsidRDefault="00790576" w:rsidP="004A13B6">
      <w:pPr>
        <w:keepNext/>
        <w:ind w:firstLine="708"/>
        <w:jc w:val="both"/>
        <w:outlineLvl w:val="0"/>
        <w:rPr>
          <w:b/>
          <w:bCs/>
          <w:caps/>
          <w:kern w:val="32"/>
        </w:rPr>
      </w:pPr>
    </w:p>
    <w:p w14:paraId="29AA3CBD" w14:textId="12BD1639" w:rsidR="004A13B6" w:rsidRPr="004A13B6" w:rsidRDefault="00E41AEC" w:rsidP="004A13B6">
      <w:pPr>
        <w:keepNext/>
        <w:ind w:firstLine="708"/>
        <w:jc w:val="both"/>
        <w:outlineLvl w:val="0"/>
        <w:rPr>
          <w:b/>
          <w:bCs/>
          <w:caps/>
          <w:kern w:val="32"/>
        </w:rPr>
      </w:pPr>
      <w:r>
        <w:rPr>
          <w:b/>
          <w:bCs/>
          <w:caps/>
          <w:kern w:val="32"/>
        </w:rPr>
        <w:t>12</w:t>
      </w:r>
      <w:r w:rsidR="004A13B6" w:rsidRPr="004A13B6">
        <w:rPr>
          <w:b/>
          <w:bCs/>
          <w:caps/>
          <w:kern w:val="32"/>
        </w:rPr>
        <w:t>. Порядок ДОПУСКА И НАХОЖДЕНИЯ НА ОБЪЕКТАХ ОБЩЕСТВА ИНОСТРАННЫХ ГРАЖДАН И СПЕЦИАЛИСТОВ</w:t>
      </w:r>
      <w:bookmarkEnd w:id="101"/>
    </w:p>
    <w:p w14:paraId="02E8EDA3" w14:textId="77777777" w:rsidR="004A13B6" w:rsidRPr="00990480" w:rsidRDefault="004A13B6" w:rsidP="004A13B6"/>
    <w:p w14:paraId="3CF14AED" w14:textId="2A645DA8" w:rsidR="004A13B6" w:rsidRPr="004A13B6" w:rsidRDefault="00E41AEC" w:rsidP="004A13B6">
      <w:pPr>
        <w:ind w:firstLine="708"/>
        <w:jc w:val="both"/>
      </w:pPr>
      <w:r>
        <w:t>12</w:t>
      </w:r>
      <w:r w:rsidR="004A13B6" w:rsidRPr="004A13B6">
        <w:t xml:space="preserve">.1.  Сотрудники </w:t>
      </w:r>
      <w:r w:rsidR="004A13B6" w:rsidRPr="00DD61B2">
        <w:t>охраны</w:t>
      </w:r>
      <w:r w:rsidR="004A13B6" w:rsidRPr="004A13B6">
        <w:rPr>
          <w:color w:val="C00000"/>
        </w:rPr>
        <w:t xml:space="preserve"> </w:t>
      </w:r>
      <w:r w:rsidR="004A13B6" w:rsidRPr="004A13B6">
        <w:t>осуществляют допуск иностранных граждан и специалистов на охраняемые объекты на основании согласованных СБ Общества заявок.</w:t>
      </w:r>
    </w:p>
    <w:p w14:paraId="0FD42F3C" w14:textId="70608DEA" w:rsidR="004A13B6" w:rsidRPr="004A13B6" w:rsidRDefault="001B5037" w:rsidP="004A13B6">
      <w:pPr>
        <w:ind w:firstLine="708"/>
        <w:jc w:val="both"/>
      </w:pPr>
      <w:r>
        <w:t>1</w:t>
      </w:r>
      <w:r w:rsidR="00E41AEC">
        <w:t>2</w:t>
      </w:r>
      <w:r w:rsidR="00007398">
        <w:t xml:space="preserve">.2. </w:t>
      </w:r>
      <w:r w:rsidR="004A13B6" w:rsidRPr="004A13B6">
        <w:t>По указанию руководителя ООО «</w:t>
      </w:r>
      <w:proofErr w:type="spellStart"/>
      <w:r w:rsidR="004A13B6" w:rsidRPr="004A13B6">
        <w:t>КанБайкал</w:t>
      </w:r>
      <w:proofErr w:type="spellEnd"/>
      <w:r w:rsidR="004A13B6" w:rsidRPr="004A13B6">
        <w:t>», иностранные специалисты могут допускаться в административное здание Общества без оформления разовых пропусков, с последующим, на период их пребывания, шефством над ними, заранее прикреплённых должностных лиц Общества.</w:t>
      </w:r>
    </w:p>
    <w:p w14:paraId="5A24BFB3" w14:textId="1396A271" w:rsidR="004A13B6" w:rsidRPr="004A13B6" w:rsidRDefault="001B5037" w:rsidP="004A13B6">
      <w:pPr>
        <w:ind w:firstLine="708"/>
        <w:jc w:val="both"/>
      </w:pPr>
      <w:r>
        <w:t>1</w:t>
      </w:r>
      <w:r w:rsidR="00E41AEC">
        <w:t>2</w:t>
      </w:r>
      <w:r w:rsidR="004A13B6" w:rsidRPr="004A13B6">
        <w:t xml:space="preserve">.3.  Сотрудниками охраны производится информирование СБ Общества о прибытии-убытии иностранных специалистов, при этом ими </w:t>
      </w:r>
      <w:r w:rsidR="002663A3" w:rsidRPr="004A13B6">
        <w:t>производится фиксация</w:t>
      </w:r>
      <w:r w:rsidR="004A13B6" w:rsidRPr="004A13B6">
        <w:t xml:space="preserve"> регистрационных данных и иной информации в журнале учёта посетителей.</w:t>
      </w:r>
    </w:p>
    <w:p w14:paraId="4EDB2AFD" w14:textId="4A1A6BFB" w:rsidR="004A13B6" w:rsidRPr="004A13B6" w:rsidRDefault="001B5037" w:rsidP="004A13B6">
      <w:pPr>
        <w:ind w:firstLine="708"/>
        <w:jc w:val="both"/>
      </w:pPr>
      <w:r>
        <w:t>1</w:t>
      </w:r>
      <w:r w:rsidR="00E41AEC">
        <w:t>2</w:t>
      </w:r>
      <w:r w:rsidR="00007398">
        <w:t xml:space="preserve">.4. </w:t>
      </w:r>
      <w:r w:rsidR="004A13B6" w:rsidRPr="004A13B6">
        <w:t xml:space="preserve">Иностранным специалистам, являющимся работниками иностранных компаний (производителей или поставщиков), выполняющих монтажные работы, сервисное или гарантийное обслуживание технологического оборудования, </w:t>
      </w:r>
      <w:r w:rsidR="002663A3" w:rsidRPr="004A13B6">
        <w:t>допуск на</w:t>
      </w:r>
      <w:r w:rsidR="004A13B6" w:rsidRPr="004A13B6">
        <w:t xml:space="preserve"> производственные объекты Общества осуществляется на основании </w:t>
      </w:r>
      <w:r w:rsidR="004A13B6" w:rsidRPr="00CC7909">
        <w:t xml:space="preserve">заявки (Приложение №1), </w:t>
      </w:r>
      <w:r w:rsidR="004A13B6" w:rsidRPr="004A13B6">
        <w:t>направленной в СБ Общества от имени и за подписью руководителя курирующего (заинтересованного) подразделения Общества (при этом к заявке прикладываются копии: паспорта, миграционной карты, визы).</w:t>
      </w:r>
    </w:p>
    <w:p w14:paraId="490D1A81" w14:textId="63A0B520" w:rsidR="004A13B6" w:rsidRPr="004A13B6" w:rsidRDefault="00E41AEC" w:rsidP="004A13B6">
      <w:pPr>
        <w:ind w:firstLine="708"/>
        <w:jc w:val="both"/>
      </w:pPr>
      <w:r>
        <w:rPr>
          <w:bCs/>
        </w:rPr>
        <w:t>12</w:t>
      </w:r>
      <w:r w:rsidR="004A13B6" w:rsidRPr="004A13B6">
        <w:rPr>
          <w:bCs/>
        </w:rPr>
        <w:t xml:space="preserve">.5.     Ответственность за несанкционированное нахождение иностранных специалистов на территории объектов </w:t>
      </w:r>
      <w:r w:rsidR="004A13B6" w:rsidRPr="004A13B6">
        <w:t>ООО «</w:t>
      </w:r>
      <w:proofErr w:type="spellStart"/>
      <w:r w:rsidR="004A13B6" w:rsidRPr="004A13B6">
        <w:t>КанБайкал</w:t>
      </w:r>
      <w:proofErr w:type="spellEnd"/>
      <w:r w:rsidR="004A13B6" w:rsidRPr="004A13B6">
        <w:t>»</w:t>
      </w:r>
      <w:r w:rsidR="004A13B6" w:rsidRPr="004A13B6">
        <w:rPr>
          <w:bCs/>
        </w:rPr>
        <w:t xml:space="preserve">, несет </w:t>
      </w:r>
      <w:r w:rsidR="004A13B6" w:rsidRPr="004A13B6">
        <w:t>руководитель курирующего (заинтересованного) подразделения Общества</w:t>
      </w:r>
      <w:r w:rsidR="004A13B6" w:rsidRPr="004A13B6">
        <w:rPr>
          <w:bCs/>
        </w:rPr>
        <w:t xml:space="preserve">, принимающего иностранных посетителей.  </w:t>
      </w:r>
    </w:p>
    <w:p w14:paraId="16BEA49A" w14:textId="53EF57C4" w:rsidR="004A13B6" w:rsidRPr="004A13B6" w:rsidRDefault="00E41AEC" w:rsidP="004A13B6">
      <w:pPr>
        <w:ind w:firstLine="708"/>
        <w:jc w:val="both"/>
      </w:pPr>
      <w:r>
        <w:t>12</w:t>
      </w:r>
      <w:r w:rsidR="00007398">
        <w:t xml:space="preserve">.6. </w:t>
      </w:r>
      <w:r w:rsidR="004A13B6" w:rsidRPr="004A13B6">
        <w:t xml:space="preserve">Иностранные граждане, являющиеся работниками подрядных и </w:t>
      </w:r>
      <w:r w:rsidR="002663A3" w:rsidRPr="004A13B6">
        <w:t>субподрядных организаций</w:t>
      </w:r>
      <w:r w:rsidR="004A13B6" w:rsidRPr="004A13B6">
        <w:t>, допускаются на объекты и территорию производственной деятельности Общества на основании согласованной в установленном порядке заявки на пропуск, направленной в СБ Общества от имени и за подписью руководителя подрядной организации (при этом к заявке прикладываются копии: паспорта, миграционной карты, визы, Разрешения ФМС РФ на работу иностранному гражданину, действительного на территории ХМАО-Югры).</w:t>
      </w:r>
    </w:p>
    <w:p w14:paraId="2ABD6457" w14:textId="2CC743EA" w:rsidR="004A13B6" w:rsidRPr="004A13B6" w:rsidRDefault="00E41AEC" w:rsidP="004A13B6">
      <w:pPr>
        <w:ind w:firstLine="708"/>
        <w:jc w:val="both"/>
      </w:pPr>
      <w:r>
        <w:t>12</w:t>
      </w:r>
      <w:r w:rsidR="004A13B6" w:rsidRPr="004A13B6">
        <w:t xml:space="preserve">.7.  В случае привлечения подрядными и субподрядными организациями к выполнению работ объектах Общества иностранных граждан, не имеющих законного права на осуществление трудовой </w:t>
      </w:r>
      <w:r w:rsidR="002663A3" w:rsidRPr="004A13B6">
        <w:t>деятельности на территории</w:t>
      </w:r>
      <w:r w:rsidR="004A13B6" w:rsidRPr="004A13B6">
        <w:t xml:space="preserve"> РФ, СБ Общества вправе инициировать взыскание с генерального подрядчика по основному договору штрафных </w:t>
      </w:r>
      <w:r w:rsidR="004A13B6" w:rsidRPr="008063CB">
        <w:t xml:space="preserve">санкций (в соответствии с ПБОТОС).  </w:t>
      </w:r>
    </w:p>
    <w:p w14:paraId="364E282B" w14:textId="77777777" w:rsidR="00803A56" w:rsidRDefault="00803A56" w:rsidP="00803A56">
      <w:pPr>
        <w:ind w:firstLine="709"/>
        <w:jc w:val="both"/>
        <w:rPr>
          <w:rFonts w:eastAsiaTheme="minorHAnsi"/>
          <w:b/>
          <w:lang w:eastAsia="en-US"/>
        </w:rPr>
      </w:pPr>
    </w:p>
    <w:p w14:paraId="59DB2DE8" w14:textId="752630BE" w:rsidR="00803A56" w:rsidRPr="00154F6C" w:rsidRDefault="001B5037" w:rsidP="00803A56">
      <w:pPr>
        <w:ind w:firstLine="709"/>
        <w:jc w:val="both"/>
        <w:rPr>
          <w:rFonts w:eastAsiaTheme="minorHAnsi"/>
          <w:b/>
          <w:lang w:eastAsia="en-US"/>
        </w:rPr>
      </w:pPr>
      <w:r>
        <w:rPr>
          <w:rFonts w:eastAsiaTheme="minorHAnsi"/>
          <w:b/>
          <w:lang w:eastAsia="en-US"/>
        </w:rPr>
        <w:t>1</w:t>
      </w:r>
      <w:r w:rsidR="00E41AEC">
        <w:rPr>
          <w:rFonts w:eastAsiaTheme="minorHAnsi"/>
          <w:b/>
          <w:lang w:eastAsia="en-US"/>
        </w:rPr>
        <w:t>3</w:t>
      </w:r>
      <w:r w:rsidR="00803A56">
        <w:rPr>
          <w:rFonts w:eastAsiaTheme="minorHAnsi"/>
          <w:b/>
          <w:lang w:eastAsia="en-US"/>
        </w:rPr>
        <w:tab/>
        <w:t>Д</w:t>
      </w:r>
      <w:r w:rsidR="002663A3">
        <w:rPr>
          <w:rFonts w:eastAsiaTheme="minorHAnsi"/>
          <w:b/>
          <w:lang w:eastAsia="en-US"/>
        </w:rPr>
        <w:t>ЕЙСТВИЯ ПРИ ВОЗНИКНОВЕНИИ ВНЕШТАТНЫХ СИТУАЦИЙ И ЧС</w:t>
      </w:r>
      <w:r w:rsidR="00803A56" w:rsidRPr="00154F6C">
        <w:rPr>
          <w:rFonts w:eastAsiaTheme="minorHAnsi"/>
          <w:b/>
          <w:lang w:eastAsia="en-US"/>
        </w:rPr>
        <w:t xml:space="preserve"> </w:t>
      </w:r>
    </w:p>
    <w:p w14:paraId="569FD117" w14:textId="77777777" w:rsidR="00803A56" w:rsidRDefault="00803A56" w:rsidP="00803A56">
      <w:pPr>
        <w:autoSpaceDE w:val="0"/>
        <w:autoSpaceDN w:val="0"/>
        <w:adjustRightInd w:val="0"/>
        <w:ind w:firstLine="567"/>
        <w:jc w:val="both"/>
      </w:pPr>
    </w:p>
    <w:p w14:paraId="774AEB6C" w14:textId="75A6FA75" w:rsidR="00803A56" w:rsidRPr="003C44FA" w:rsidRDefault="001B5037" w:rsidP="00803A56">
      <w:pPr>
        <w:autoSpaceDE w:val="0"/>
        <w:autoSpaceDN w:val="0"/>
        <w:adjustRightInd w:val="0"/>
        <w:ind w:firstLine="567"/>
        <w:jc w:val="both"/>
      </w:pPr>
      <w:r>
        <w:t>1</w:t>
      </w:r>
      <w:r w:rsidR="00E41AEC">
        <w:t>3</w:t>
      </w:r>
      <w:r w:rsidR="00803A56" w:rsidRPr="003C44FA">
        <w:t>.</w:t>
      </w:r>
      <w:r w:rsidR="002663A3">
        <w:t>1</w:t>
      </w:r>
      <w:r w:rsidR="00803A56" w:rsidRPr="003C44FA">
        <w:t>.   При возникновении реальной опасности массового проникновения посторонних лиц с антиобщественными проявлениями в административное здание или возникновении случаев массовых антиобщественных проявлений в непосредственной близости от административного здания, сотрудники охраны прекращают допуск в здание и (или) на охраняемую территорию всех категорий лиц. Сотрудники СБ, Службы транспортного и хозяйственного обеспечения Общества совместно с сотрудниками охраны, организуют эвакуацию работников Общества и посетителей через запасные выходы.</w:t>
      </w:r>
    </w:p>
    <w:p w14:paraId="10368B11" w14:textId="10636FCD" w:rsidR="00803A56" w:rsidRPr="003C44FA" w:rsidRDefault="001B5037" w:rsidP="00803A56">
      <w:pPr>
        <w:autoSpaceDE w:val="0"/>
        <w:autoSpaceDN w:val="0"/>
        <w:adjustRightInd w:val="0"/>
        <w:ind w:firstLine="567"/>
        <w:jc w:val="both"/>
      </w:pPr>
      <w:r>
        <w:lastRenderedPageBreak/>
        <w:t>1</w:t>
      </w:r>
      <w:r w:rsidR="00E41AEC">
        <w:t>3</w:t>
      </w:r>
      <w:r w:rsidR="00803A56" w:rsidRPr="003C44FA">
        <w:t>.</w:t>
      </w:r>
      <w:r w:rsidR="002663A3">
        <w:t>2</w:t>
      </w:r>
      <w:r w:rsidR="00803A56" w:rsidRPr="003C44FA">
        <w:t>.     В случае обнаружения взрывного устройства или иного подозрительного предмета в здании (на охраняемой территории), сотрудники охраны прекращают допуск всех категорий лиц, до прибытия работников правоохранительных органов, специалистов по обезвреживанию взрывных устройств, аварийно-спасательных служб, незамедлительно информируют об этом заместителя генерального директора по безопасности и СБ Общества и оказывают помощь работникам и посетителям в их эвакуации из здания.</w:t>
      </w:r>
    </w:p>
    <w:p w14:paraId="1781D655" w14:textId="77777777" w:rsidR="00803A56" w:rsidRPr="003C44FA" w:rsidRDefault="00803A56" w:rsidP="00803A56">
      <w:pPr>
        <w:autoSpaceDE w:val="0"/>
        <w:autoSpaceDN w:val="0"/>
        <w:adjustRightInd w:val="0"/>
        <w:ind w:firstLine="567"/>
        <w:jc w:val="both"/>
      </w:pPr>
      <w:r w:rsidRPr="003C44FA">
        <w:t>В дальнейшем выход работников и посетителей, а также выезд (въезд) автотранспорта с охраняемой территории (на территорию) осуществляется строго в определенных местах, по согласованию с правоохранительными органами.</w:t>
      </w:r>
    </w:p>
    <w:p w14:paraId="6B083578" w14:textId="50E2FDF5" w:rsidR="00803A56" w:rsidRPr="003C44FA" w:rsidRDefault="001B5037" w:rsidP="00803A56">
      <w:pPr>
        <w:autoSpaceDE w:val="0"/>
        <w:autoSpaceDN w:val="0"/>
        <w:adjustRightInd w:val="0"/>
        <w:ind w:firstLine="567"/>
        <w:jc w:val="both"/>
      </w:pPr>
      <w:r>
        <w:t>1</w:t>
      </w:r>
      <w:r w:rsidR="00E41AEC">
        <w:t>3</w:t>
      </w:r>
      <w:r w:rsidR="00803A56" w:rsidRPr="003C44FA">
        <w:t>.</w:t>
      </w:r>
      <w:r w:rsidR="002663A3">
        <w:t>3</w:t>
      </w:r>
      <w:r w:rsidR="00803A56" w:rsidRPr="003C44FA">
        <w:t xml:space="preserve">.  При возгорании в здании или разлитии сильнодействующих химических или ядовитых веществ, а также при возникновении других нештатных ситуаций, создающих угрозу жизни и деятельности работникам и посетителям, сотрудники охраны сообщают в подразделение пожарной охраны (в правоохранительные органы и др.), прекращают допуск всех категорий лиц в административное здание и информируют об этом СБ Общества. Совместно с сотрудниками СБ, Службы транспортного и хозяйственного обеспечения </w:t>
      </w:r>
      <w:r w:rsidR="00504220" w:rsidRPr="003C44FA">
        <w:t>Общества оказывают</w:t>
      </w:r>
      <w:r w:rsidR="00803A56" w:rsidRPr="003C44FA">
        <w:t xml:space="preserve"> помощь работникам и посетителям в их эвакуации из здания через запасные выходы. При этом сотрудники охраны имеют право осматривать содержимое ручной клади посетителей на предмет возможного выноса конфиденциальных документов и имущества Общества.</w:t>
      </w:r>
    </w:p>
    <w:p w14:paraId="62112428" w14:textId="63BB2F2A" w:rsidR="00803A56" w:rsidRPr="00503F43" w:rsidRDefault="008063CB" w:rsidP="00803A56">
      <w:pPr>
        <w:ind w:firstLine="709"/>
        <w:jc w:val="both"/>
        <w:rPr>
          <w:rFonts w:eastAsiaTheme="minorHAnsi"/>
          <w:b/>
          <w:lang w:eastAsia="en-US"/>
        </w:rPr>
      </w:pPr>
      <w:r w:rsidRPr="00503F43">
        <w:rPr>
          <w:rFonts w:eastAsiaTheme="minorHAnsi"/>
          <w:b/>
          <w:lang w:eastAsia="en-US"/>
        </w:rPr>
        <w:t>1</w:t>
      </w:r>
      <w:r w:rsidR="00E41AEC">
        <w:rPr>
          <w:rFonts w:eastAsiaTheme="minorHAnsi"/>
          <w:b/>
          <w:lang w:eastAsia="en-US"/>
        </w:rPr>
        <w:t>3</w:t>
      </w:r>
      <w:r w:rsidRPr="00503F43">
        <w:rPr>
          <w:rFonts w:eastAsiaTheme="minorHAnsi"/>
          <w:b/>
          <w:lang w:eastAsia="en-US"/>
        </w:rPr>
        <w:t>.4</w:t>
      </w:r>
      <w:r w:rsidR="00803A56" w:rsidRPr="00503F43">
        <w:rPr>
          <w:rFonts w:eastAsiaTheme="minorHAnsi"/>
          <w:b/>
          <w:lang w:eastAsia="en-US"/>
        </w:rPr>
        <w:t>. При обнаружении очага возгорания или задымления работники об</w:t>
      </w:r>
      <w:r w:rsidRPr="00503F43">
        <w:rPr>
          <w:rFonts w:eastAsiaTheme="minorHAnsi"/>
          <w:b/>
          <w:lang w:eastAsia="en-US"/>
        </w:rPr>
        <w:t>ъекта, в том числе сотрудники охраны</w:t>
      </w:r>
      <w:r w:rsidR="00803A56" w:rsidRPr="00503F43">
        <w:rPr>
          <w:rFonts w:eastAsiaTheme="minorHAnsi"/>
          <w:b/>
          <w:lang w:eastAsia="en-US"/>
        </w:rPr>
        <w:t>, обязаны:</w:t>
      </w:r>
    </w:p>
    <w:p w14:paraId="46A4F416" w14:textId="216FBCB6" w:rsidR="00803A56" w:rsidRPr="00503F43" w:rsidRDefault="00803A56" w:rsidP="00803A56">
      <w:pPr>
        <w:ind w:firstLine="709"/>
        <w:jc w:val="both"/>
        <w:rPr>
          <w:rFonts w:eastAsiaTheme="minorHAnsi"/>
          <w:lang w:eastAsia="en-US"/>
        </w:rPr>
      </w:pPr>
      <w:r w:rsidRPr="00503F43">
        <w:rPr>
          <w:rFonts w:eastAsiaTheme="minorHAnsi"/>
          <w:lang w:eastAsia="en-US"/>
        </w:rPr>
        <w:t>- немедленно сообщить о случившемся в экстренные службы, заместителю генерального директора по безопасности Общества, руководителю объекта;</w:t>
      </w:r>
    </w:p>
    <w:p w14:paraId="4134DCDD" w14:textId="77777777" w:rsidR="00803A56" w:rsidRPr="00503F43" w:rsidRDefault="00803A56" w:rsidP="00803A56">
      <w:pPr>
        <w:ind w:firstLine="709"/>
        <w:jc w:val="both"/>
        <w:rPr>
          <w:rFonts w:eastAsiaTheme="minorHAnsi"/>
          <w:lang w:eastAsia="en-US"/>
        </w:rPr>
      </w:pPr>
      <w:r w:rsidRPr="00503F43">
        <w:rPr>
          <w:rFonts w:eastAsiaTheme="minorHAnsi"/>
          <w:lang w:eastAsia="en-US"/>
        </w:rPr>
        <w:t>- до прибытия пожарных подразделений принять меры к эвакуации людей и приступить   к   локализации   очага   возгорания   имеющимися   средствами пожаротушения.</w:t>
      </w:r>
    </w:p>
    <w:p w14:paraId="2409E134" w14:textId="19FA63D2" w:rsidR="00803A56" w:rsidRPr="00503F43" w:rsidRDefault="00803A56" w:rsidP="00803A56">
      <w:pPr>
        <w:ind w:firstLine="709"/>
        <w:jc w:val="both"/>
        <w:rPr>
          <w:rFonts w:eastAsiaTheme="minorHAnsi"/>
          <w:lang w:eastAsia="en-US"/>
        </w:rPr>
      </w:pPr>
      <w:r w:rsidRPr="00503F43">
        <w:rPr>
          <w:rFonts w:eastAsiaTheme="minorHAnsi"/>
          <w:lang w:eastAsia="en-US"/>
        </w:rPr>
        <w:t xml:space="preserve">При возникновении в помещениях Общества чрезвычайных    ситуаций (пожар, авария и т.п.) в нерабочее время служебные помещения вскрываются </w:t>
      </w:r>
      <w:r w:rsidR="008063CB" w:rsidRPr="00503F43">
        <w:rPr>
          <w:rFonts w:eastAsiaTheme="minorHAnsi"/>
          <w:lang w:eastAsia="en-US"/>
        </w:rPr>
        <w:t>сотрудниками охраны</w:t>
      </w:r>
      <w:r w:rsidRPr="00503F43">
        <w:rPr>
          <w:rFonts w:eastAsiaTheme="minorHAnsi"/>
          <w:lang w:eastAsia="en-US"/>
        </w:rPr>
        <w:t xml:space="preserve">. Об этом немедленно ставятся в известность заместитель генерального директора по безопасности Общества, </w:t>
      </w:r>
      <w:r w:rsidR="008063CB" w:rsidRPr="00503F43">
        <w:rPr>
          <w:rFonts w:eastAsiaTheme="minorHAnsi"/>
          <w:lang w:eastAsia="en-US"/>
        </w:rPr>
        <w:t>начальник СБ</w:t>
      </w:r>
      <w:r w:rsidRPr="00503F43">
        <w:rPr>
          <w:rFonts w:eastAsiaTheme="minorHAnsi"/>
          <w:lang w:eastAsia="en-US"/>
        </w:rPr>
        <w:t xml:space="preserve">, ответственные должностные лица и принимаются меры к эвакуации ТМЦ, сейфов, документации и последующей их сохранности. О произведенном вскрытии составляется акт, который подписывается лицами, вскрывшими данное помещение. Вскрывать находящиеся в этом помещении сейфы, шкафы, ящики без разрешения ответственных за них лиц запрещается. При пожаре в служебных помещениях </w:t>
      </w:r>
      <w:r w:rsidR="008063CB" w:rsidRPr="00503F43">
        <w:rPr>
          <w:rFonts w:eastAsiaTheme="minorHAnsi"/>
          <w:lang w:eastAsia="en-US"/>
        </w:rPr>
        <w:t>сотрудники охраны действую</w:t>
      </w:r>
      <w:r w:rsidRPr="00503F43">
        <w:rPr>
          <w:rFonts w:eastAsiaTheme="minorHAnsi"/>
          <w:lang w:eastAsia="en-US"/>
        </w:rPr>
        <w:t>т согласно инструкции по противопожарной безопасности. При авариях и стихийных бедствиях при необходимости вызывается дежурный обслуживающий персонал.</w:t>
      </w:r>
    </w:p>
    <w:p w14:paraId="2A115658" w14:textId="49D2BF83" w:rsidR="00803A56" w:rsidRPr="00503F43" w:rsidRDefault="001B5037" w:rsidP="00803A56">
      <w:pPr>
        <w:ind w:firstLine="709"/>
        <w:jc w:val="both"/>
        <w:rPr>
          <w:rFonts w:eastAsiaTheme="minorHAnsi"/>
          <w:lang w:eastAsia="en-US"/>
        </w:rPr>
      </w:pPr>
      <w:r>
        <w:rPr>
          <w:rFonts w:eastAsiaTheme="minorHAnsi"/>
          <w:lang w:eastAsia="en-US"/>
        </w:rPr>
        <w:t>1</w:t>
      </w:r>
      <w:r w:rsidR="00E41AEC">
        <w:rPr>
          <w:rFonts w:eastAsiaTheme="minorHAnsi"/>
          <w:lang w:eastAsia="en-US"/>
        </w:rPr>
        <w:t>3</w:t>
      </w:r>
      <w:r w:rsidR="008063CB" w:rsidRPr="00503F43">
        <w:rPr>
          <w:rFonts w:eastAsiaTheme="minorHAnsi"/>
          <w:lang w:eastAsia="en-US"/>
        </w:rPr>
        <w:t>.5.</w:t>
      </w:r>
      <w:r w:rsidR="00803A56" w:rsidRPr="00503F43">
        <w:rPr>
          <w:rFonts w:eastAsiaTheme="minorHAnsi"/>
          <w:lang w:eastAsia="en-US"/>
        </w:rPr>
        <w:t xml:space="preserve">  В случае обнаружения противоправных действий работники объекта немедленно должны сообщить об этом </w:t>
      </w:r>
      <w:r w:rsidR="008063CB" w:rsidRPr="00503F43">
        <w:rPr>
          <w:rFonts w:eastAsiaTheme="minorHAnsi"/>
          <w:lang w:eastAsia="en-US"/>
        </w:rPr>
        <w:t>сотрудникам охраны</w:t>
      </w:r>
      <w:r w:rsidR="00803A56" w:rsidRPr="00503F43">
        <w:rPr>
          <w:rFonts w:eastAsiaTheme="minorHAnsi"/>
          <w:lang w:eastAsia="en-US"/>
        </w:rPr>
        <w:t>, которые обязаны немедленно передать полученную информацию в СБ и действовать в соответствии с полученными указаниями.</w:t>
      </w:r>
    </w:p>
    <w:p w14:paraId="762A2843" w14:textId="13E72540" w:rsidR="00803A56" w:rsidRPr="00503F43" w:rsidRDefault="008063CB" w:rsidP="00803A56">
      <w:pPr>
        <w:ind w:firstLine="709"/>
        <w:jc w:val="both"/>
        <w:rPr>
          <w:rFonts w:eastAsiaTheme="minorHAnsi"/>
          <w:lang w:eastAsia="en-US"/>
        </w:rPr>
      </w:pPr>
      <w:r w:rsidRPr="00503F43">
        <w:rPr>
          <w:rFonts w:eastAsiaTheme="minorHAnsi"/>
          <w:lang w:eastAsia="en-US"/>
        </w:rPr>
        <w:t xml:space="preserve">Сотрудники охраны </w:t>
      </w:r>
      <w:r w:rsidR="00803A56" w:rsidRPr="00503F43">
        <w:rPr>
          <w:rFonts w:eastAsiaTheme="minorHAnsi"/>
          <w:lang w:eastAsia="en-US"/>
        </w:rPr>
        <w:t>обязаны принять меры к задержанию лица, совершившего противоправные действия, в случае необходимости оказать первую помощь пострадавшим, организовать охрану места происшествия до прибытия сотрудников полиции. После прибытия сотрудников полиции сообщить им об обстоятельствах случившегося, обеспечить беспрепятственный доступ на место происшествия, сообщить свои данные и данные всех очевидцев происшествия.</w:t>
      </w:r>
    </w:p>
    <w:p w14:paraId="4A577851" w14:textId="0AEB350E" w:rsidR="00803A56" w:rsidRPr="00503F43" w:rsidRDefault="008063CB" w:rsidP="00803A56">
      <w:pPr>
        <w:ind w:firstLine="709"/>
        <w:jc w:val="both"/>
        <w:rPr>
          <w:rFonts w:eastAsiaTheme="minorHAnsi"/>
          <w:lang w:eastAsia="en-US"/>
        </w:rPr>
      </w:pPr>
      <w:r w:rsidRPr="00503F43">
        <w:rPr>
          <w:rFonts w:eastAsiaTheme="minorHAnsi"/>
          <w:lang w:eastAsia="en-US"/>
        </w:rPr>
        <w:t>1</w:t>
      </w:r>
      <w:r w:rsidR="00E41AEC">
        <w:rPr>
          <w:rFonts w:eastAsiaTheme="minorHAnsi"/>
          <w:lang w:eastAsia="en-US"/>
        </w:rPr>
        <w:t>3</w:t>
      </w:r>
      <w:r w:rsidR="00803A56" w:rsidRPr="00503F43">
        <w:rPr>
          <w:rFonts w:eastAsiaTheme="minorHAnsi"/>
          <w:lang w:eastAsia="en-US"/>
        </w:rPr>
        <w:t>.</w:t>
      </w:r>
      <w:r w:rsidRPr="00503F43">
        <w:rPr>
          <w:rFonts w:eastAsiaTheme="minorHAnsi"/>
          <w:lang w:eastAsia="en-US"/>
        </w:rPr>
        <w:t>6</w:t>
      </w:r>
      <w:r w:rsidR="00803A56" w:rsidRPr="00503F43">
        <w:rPr>
          <w:rFonts w:eastAsiaTheme="minorHAnsi"/>
          <w:lang w:eastAsia="en-US"/>
        </w:rPr>
        <w:t xml:space="preserve">.  Руководитель </w:t>
      </w:r>
      <w:r w:rsidRPr="00503F43">
        <w:rPr>
          <w:rFonts w:eastAsiaTheme="minorHAnsi"/>
          <w:lang w:eastAsia="en-US"/>
        </w:rPr>
        <w:t xml:space="preserve">ответственный за </w:t>
      </w:r>
      <w:r w:rsidR="00803A56" w:rsidRPr="00503F43">
        <w:rPr>
          <w:rFonts w:eastAsiaTheme="minorHAnsi"/>
          <w:lang w:eastAsia="en-US"/>
        </w:rPr>
        <w:t xml:space="preserve">объект Общества обязан своевременно принимать меры по ремонту и установлению ограждения территории объекта, содержать в исправном состоянии освещение территории объекта, СКУД, охранную и </w:t>
      </w:r>
      <w:proofErr w:type="spellStart"/>
      <w:r w:rsidR="00803A56" w:rsidRPr="00503F43">
        <w:rPr>
          <w:rFonts w:eastAsiaTheme="minorHAnsi"/>
          <w:lang w:eastAsia="en-US"/>
        </w:rPr>
        <w:t>охранно</w:t>
      </w:r>
      <w:proofErr w:type="spellEnd"/>
      <w:r w:rsidR="00803A56" w:rsidRPr="00503F43">
        <w:rPr>
          <w:rFonts w:eastAsiaTheme="minorHAnsi"/>
          <w:lang w:eastAsia="en-US"/>
        </w:rPr>
        <w:t>–пожарную сигнализации, системы видеонаблюдения (при наличии таковых).</w:t>
      </w:r>
    </w:p>
    <w:p w14:paraId="0589F0B2" w14:textId="20DC644F" w:rsidR="00940BF3" w:rsidRPr="00503F43" w:rsidRDefault="00940BF3" w:rsidP="00940BF3">
      <w:pPr>
        <w:ind w:firstLine="709"/>
        <w:jc w:val="both"/>
        <w:rPr>
          <w:rFonts w:eastAsiaTheme="minorHAnsi"/>
          <w:lang w:eastAsia="en-US"/>
        </w:rPr>
      </w:pPr>
      <w:r>
        <w:rPr>
          <w:rFonts w:eastAsiaTheme="minorHAnsi"/>
          <w:lang w:eastAsia="en-US"/>
        </w:rPr>
        <w:t>1</w:t>
      </w:r>
      <w:r w:rsidR="00E41AEC">
        <w:rPr>
          <w:rFonts w:eastAsiaTheme="minorHAnsi"/>
          <w:lang w:eastAsia="en-US"/>
        </w:rPr>
        <w:t>3</w:t>
      </w:r>
      <w:r w:rsidRPr="00503F43">
        <w:rPr>
          <w:rFonts w:eastAsiaTheme="minorHAnsi"/>
          <w:lang w:eastAsia="en-US"/>
        </w:rPr>
        <w:t>.7.  Руководитель ответственный за объект Общества обязан</w:t>
      </w:r>
      <w:r>
        <w:rPr>
          <w:rFonts w:eastAsiaTheme="minorHAnsi"/>
          <w:lang w:eastAsia="en-US"/>
        </w:rPr>
        <w:t xml:space="preserve"> в рамках повседневного контроля, производственных и рабочих совещаний,</w:t>
      </w:r>
      <w:r w:rsidRPr="00503F43">
        <w:rPr>
          <w:rFonts w:eastAsiaTheme="minorHAnsi"/>
          <w:lang w:eastAsia="en-US"/>
        </w:rPr>
        <w:t xml:space="preserve"> проводить разъяснительную работу среди работников пре</w:t>
      </w:r>
      <w:r>
        <w:rPr>
          <w:rFonts w:eastAsiaTheme="minorHAnsi"/>
          <w:lang w:eastAsia="en-US"/>
        </w:rPr>
        <w:t>дприятия и подрядных организаций</w:t>
      </w:r>
      <w:r w:rsidRPr="00503F43">
        <w:rPr>
          <w:rFonts w:eastAsiaTheme="minorHAnsi"/>
          <w:lang w:eastAsia="en-US"/>
        </w:rPr>
        <w:t xml:space="preserve">, направленную на строгое и неукоснительное выполнение требований настоящей Инструкции, сохранности собственности, соблюдения </w:t>
      </w:r>
      <w:r w:rsidRPr="00503F43">
        <w:rPr>
          <w:rFonts w:eastAsiaTheme="minorHAnsi"/>
          <w:lang w:eastAsia="en-US"/>
        </w:rPr>
        <w:lastRenderedPageBreak/>
        <w:t>пропускного и внутриобъектового режимов на объектах.</w:t>
      </w:r>
      <w:r>
        <w:rPr>
          <w:rFonts w:eastAsiaTheme="minorHAnsi"/>
          <w:lang w:eastAsia="en-US"/>
        </w:rPr>
        <w:t xml:space="preserve"> Сведения о проделанной работе отражать в соответствующих отчетных документах.</w:t>
      </w:r>
    </w:p>
    <w:p w14:paraId="243A5527" w14:textId="14AC8C20" w:rsidR="00803A56" w:rsidRPr="00503F43" w:rsidRDefault="001B5037" w:rsidP="00803A56">
      <w:pPr>
        <w:ind w:firstLine="709"/>
        <w:jc w:val="both"/>
        <w:rPr>
          <w:rFonts w:eastAsiaTheme="minorHAnsi"/>
          <w:lang w:eastAsia="en-US"/>
        </w:rPr>
      </w:pPr>
      <w:r>
        <w:rPr>
          <w:rFonts w:eastAsiaTheme="minorHAnsi"/>
          <w:lang w:eastAsia="en-US"/>
        </w:rPr>
        <w:t>1</w:t>
      </w:r>
      <w:r w:rsidR="00E41AEC">
        <w:rPr>
          <w:rFonts w:eastAsiaTheme="minorHAnsi"/>
          <w:lang w:eastAsia="en-US"/>
        </w:rPr>
        <w:t>3</w:t>
      </w:r>
      <w:r w:rsidR="00803A56" w:rsidRPr="00503F43">
        <w:rPr>
          <w:rFonts w:eastAsiaTheme="minorHAnsi"/>
          <w:lang w:eastAsia="en-US"/>
        </w:rPr>
        <w:t>.</w:t>
      </w:r>
      <w:r w:rsidR="00503F43" w:rsidRPr="00503F43">
        <w:rPr>
          <w:rFonts w:eastAsiaTheme="minorHAnsi"/>
          <w:lang w:eastAsia="en-US"/>
        </w:rPr>
        <w:t>8</w:t>
      </w:r>
      <w:r w:rsidR="00803A56" w:rsidRPr="00503F43">
        <w:rPr>
          <w:rFonts w:eastAsiaTheme="minorHAnsi"/>
          <w:lang w:eastAsia="en-US"/>
        </w:rPr>
        <w:t xml:space="preserve">.  Работники Общества и подрядных организаций по требованию </w:t>
      </w:r>
      <w:r w:rsidR="00503F43" w:rsidRPr="00503F43">
        <w:rPr>
          <w:rFonts w:eastAsiaTheme="minorHAnsi"/>
          <w:lang w:eastAsia="en-US"/>
        </w:rPr>
        <w:t>сотрудников</w:t>
      </w:r>
      <w:r w:rsidR="00803A56" w:rsidRPr="00503F43">
        <w:rPr>
          <w:rFonts w:eastAsiaTheme="minorHAnsi"/>
          <w:lang w:eastAsia="en-US"/>
        </w:rPr>
        <w:t xml:space="preserve"> охраны обязаны предоставлять последним информацию следующего характера: </w:t>
      </w:r>
    </w:p>
    <w:p w14:paraId="6CE1733C" w14:textId="77777777" w:rsidR="00803A56" w:rsidRPr="00503F43" w:rsidRDefault="00803A56" w:rsidP="00803A56">
      <w:pPr>
        <w:ind w:firstLine="709"/>
        <w:jc w:val="both"/>
        <w:rPr>
          <w:rFonts w:eastAsiaTheme="minorHAnsi"/>
          <w:lang w:eastAsia="en-US"/>
        </w:rPr>
      </w:pPr>
      <w:r w:rsidRPr="00503F43">
        <w:rPr>
          <w:rFonts w:eastAsiaTheme="minorHAnsi"/>
          <w:lang w:eastAsia="en-US"/>
        </w:rPr>
        <w:t>- наличие персонала и техники на объекте;</w:t>
      </w:r>
    </w:p>
    <w:p w14:paraId="200EBC3C" w14:textId="77777777" w:rsidR="00803A56" w:rsidRPr="00503F43" w:rsidRDefault="00803A56" w:rsidP="00803A56">
      <w:pPr>
        <w:ind w:firstLine="709"/>
        <w:jc w:val="both"/>
        <w:rPr>
          <w:rFonts w:eastAsiaTheme="minorHAnsi"/>
          <w:lang w:eastAsia="en-US"/>
        </w:rPr>
      </w:pPr>
      <w:r w:rsidRPr="00503F43">
        <w:rPr>
          <w:rFonts w:eastAsiaTheme="minorHAnsi"/>
          <w:lang w:eastAsia="en-US"/>
        </w:rPr>
        <w:t xml:space="preserve">- наличие ТМЦ и условия их хранения на объекте, </w:t>
      </w:r>
    </w:p>
    <w:p w14:paraId="705811F3" w14:textId="77777777" w:rsidR="00803A56" w:rsidRPr="00503F43" w:rsidRDefault="00803A56" w:rsidP="00803A56">
      <w:pPr>
        <w:ind w:firstLine="709"/>
        <w:jc w:val="both"/>
        <w:rPr>
          <w:rFonts w:eastAsiaTheme="minorHAnsi"/>
          <w:lang w:eastAsia="en-US"/>
        </w:rPr>
      </w:pPr>
      <w:r w:rsidRPr="00503F43">
        <w:rPr>
          <w:rFonts w:eastAsiaTheme="minorHAnsi"/>
          <w:lang w:eastAsia="en-US"/>
        </w:rPr>
        <w:t>- предоставлять необходимую для проверки служебную документацию, давать письменные объяснения по выявленным в ходе проверки объектов нарушениям;</w:t>
      </w:r>
    </w:p>
    <w:p w14:paraId="5CC215BF" w14:textId="259CC761" w:rsidR="00803A56" w:rsidRPr="002663A3" w:rsidRDefault="00803A56" w:rsidP="00803A56">
      <w:pPr>
        <w:ind w:firstLine="709"/>
        <w:jc w:val="both"/>
        <w:rPr>
          <w:rFonts w:eastAsiaTheme="minorHAnsi"/>
          <w:color w:val="C00000"/>
          <w:lang w:eastAsia="en-US"/>
        </w:rPr>
      </w:pPr>
      <w:r w:rsidRPr="00503F43">
        <w:rPr>
          <w:rFonts w:eastAsiaTheme="minorHAnsi"/>
          <w:lang w:eastAsia="en-US"/>
        </w:rPr>
        <w:t>- проходить медицинское освидетельствование с целью выявления признаков опьянения</w:t>
      </w:r>
      <w:r w:rsidRPr="002663A3">
        <w:rPr>
          <w:rFonts w:eastAsiaTheme="minorHAnsi"/>
          <w:color w:val="C00000"/>
          <w:lang w:eastAsia="en-US"/>
        </w:rPr>
        <w:t xml:space="preserve">. </w:t>
      </w:r>
    </w:p>
    <w:p w14:paraId="3EBF2084" w14:textId="77777777" w:rsidR="004A13B6" w:rsidRPr="004A13B6" w:rsidRDefault="004A13B6" w:rsidP="004A13B6">
      <w:pPr>
        <w:rPr>
          <w:sz w:val="20"/>
          <w:szCs w:val="20"/>
        </w:rPr>
      </w:pPr>
    </w:p>
    <w:p w14:paraId="0DC9ACD8" w14:textId="35E9C547" w:rsidR="004A13B6" w:rsidRDefault="004A13B6" w:rsidP="004A13B6">
      <w:pPr>
        <w:keepNext/>
        <w:shd w:val="clear" w:color="000000" w:fill="auto"/>
        <w:ind w:firstLine="708"/>
        <w:jc w:val="both"/>
        <w:outlineLvl w:val="0"/>
        <w:rPr>
          <w:b/>
          <w:bCs/>
          <w:caps/>
          <w:kern w:val="32"/>
        </w:rPr>
      </w:pPr>
      <w:bookmarkStart w:id="102" w:name="_Toc273622186"/>
      <w:bookmarkStart w:id="103" w:name="_Toc343762949"/>
      <w:r w:rsidRPr="004A13B6">
        <w:rPr>
          <w:b/>
          <w:bCs/>
          <w:caps/>
          <w:kern w:val="32"/>
        </w:rPr>
        <w:t>1</w:t>
      </w:r>
      <w:r w:rsidR="00E41AEC">
        <w:rPr>
          <w:b/>
          <w:bCs/>
          <w:caps/>
          <w:kern w:val="32"/>
        </w:rPr>
        <w:t>4</w:t>
      </w:r>
      <w:r w:rsidRPr="004A13B6">
        <w:rPr>
          <w:b/>
          <w:bCs/>
          <w:caps/>
          <w:kern w:val="32"/>
        </w:rPr>
        <w:t>.  порядок замены пропуска при его утрате или порч</w:t>
      </w:r>
      <w:bookmarkEnd w:id="102"/>
      <w:bookmarkEnd w:id="103"/>
      <w:r w:rsidRPr="004A13B6">
        <w:rPr>
          <w:b/>
          <w:bCs/>
          <w:caps/>
          <w:kern w:val="32"/>
        </w:rPr>
        <w:t xml:space="preserve">е </w:t>
      </w:r>
    </w:p>
    <w:p w14:paraId="2DB2CD7D" w14:textId="77777777" w:rsidR="004A13B6" w:rsidRPr="004A13B6" w:rsidRDefault="004A13B6" w:rsidP="004A13B6">
      <w:pPr>
        <w:keepNext/>
        <w:shd w:val="clear" w:color="000000" w:fill="auto"/>
        <w:ind w:firstLine="708"/>
        <w:jc w:val="both"/>
        <w:outlineLvl w:val="0"/>
        <w:rPr>
          <w:b/>
          <w:bCs/>
          <w:caps/>
          <w:kern w:val="32"/>
        </w:rPr>
      </w:pPr>
    </w:p>
    <w:p w14:paraId="34BE01DB" w14:textId="15ABF63E" w:rsidR="004A13B6" w:rsidRPr="004A13B6" w:rsidRDefault="001B5037" w:rsidP="004A13B6">
      <w:pPr>
        <w:keepNext/>
        <w:shd w:val="clear" w:color="000000" w:fill="auto"/>
        <w:ind w:firstLine="708"/>
        <w:jc w:val="both"/>
        <w:outlineLvl w:val="0"/>
        <w:rPr>
          <w:bCs/>
          <w:kern w:val="32"/>
        </w:rPr>
      </w:pPr>
      <w:bookmarkStart w:id="104" w:name="_Toc273622187"/>
      <w:bookmarkStart w:id="105" w:name="_Toc305507603"/>
      <w:bookmarkStart w:id="106" w:name="_Toc309292736"/>
      <w:bookmarkStart w:id="107" w:name="_Toc309320709"/>
      <w:bookmarkStart w:id="108" w:name="_Toc309322041"/>
      <w:bookmarkStart w:id="109" w:name="_Toc310518808"/>
      <w:bookmarkStart w:id="110" w:name="_Toc310862524"/>
      <w:bookmarkStart w:id="111" w:name="_Toc311107644"/>
      <w:bookmarkStart w:id="112" w:name="_Toc336935660"/>
      <w:bookmarkStart w:id="113" w:name="_Toc336950437"/>
      <w:bookmarkStart w:id="114" w:name="_Toc343762950"/>
      <w:r>
        <w:rPr>
          <w:bCs/>
          <w:kern w:val="32"/>
        </w:rPr>
        <w:t>1</w:t>
      </w:r>
      <w:r w:rsidR="00E41AEC">
        <w:rPr>
          <w:bCs/>
          <w:kern w:val="32"/>
        </w:rPr>
        <w:t>4</w:t>
      </w:r>
      <w:r w:rsidR="004A13B6">
        <w:rPr>
          <w:bCs/>
          <w:kern w:val="32"/>
        </w:rPr>
        <w:t xml:space="preserve">.1. </w:t>
      </w:r>
      <w:r w:rsidR="004A13B6" w:rsidRPr="004A13B6">
        <w:rPr>
          <w:bCs/>
          <w:kern w:val="32"/>
        </w:rPr>
        <w:t>В случае утраты или порчи пропуска, работнику необходимо в кратчайшие сроки известить Службу безопасности ООО «</w:t>
      </w:r>
      <w:proofErr w:type="spellStart"/>
      <w:r w:rsidR="004A13B6" w:rsidRPr="004A13B6">
        <w:rPr>
          <w:bCs/>
          <w:kern w:val="32"/>
        </w:rPr>
        <w:t>КанБайкал</w:t>
      </w:r>
      <w:proofErr w:type="spellEnd"/>
      <w:r w:rsidR="004A13B6" w:rsidRPr="004A13B6">
        <w:rPr>
          <w:bCs/>
          <w:kern w:val="32"/>
        </w:rPr>
        <w:t>» с предоставлением объяснения.</w:t>
      </w:r>
      <w:bookmarkEnd w:id="104"/>
      <w:bookmarkEnd w:id="105"/>
      <w:bookmarkEnd w:id="106"/>
      <w:bookmarkEnd w:id="107"/>
      <w:bookmarkEnd w:id="108"/>
      <w:bookmarkEnd w:id="109"/>
      <w:bookmarkEnd w:id="110"/>
      <w:bookmarkEnd w:id="111"/>
      <w:bookmarkEnd w:id="112"/>
      <w:bookmarkEnd w:id="113"/>
      <w:bookmarkEnd w:id="114"/>
      <w:r w:rsidR="004A13B6" w:rsidRPr="004A13B6">
        <w:rPr>
          <w:bCs/>
          <w:kern w:val="32"/>
        </w:rPr>
        <w:t xml:space="preserve"> </w:t>
      </w:r>
    </w:p>
    <w:p w14:paraId="785A082B" w14:textId="60FCBB6B" w:rsidR="004A13B6" w:rsidRPr="004A13B6" w:rsidRDefault="00A86DD6" w:rsidP="004A13B6">
      <w:pPr>
        <w:keepNext/>
        <w:ind w:firstLine="708"/>
        <w:jc w:val="both"/>
        <w:outlineLvl w:val="0"/>
        <w:rPr>
          <w:bCs/>
          <w:kern w:val="32"/>
        </w:rPr>
      </w:pPr>
      <w:bookmarkStart w:id="115" w:name="_Toc273622188"/>
      <w:bookmarkStart w:id="116" w:name="_Toc305507604"/>
      <w:bookmarkStart w:id="117" w:name="_Toc309292737"/>
      <w:bookmarkStart w:id="118" w:name="_Toc309320710"/>
      <w:bookmarkStart w:id="119" w:name="_Toc309322042"/>
      <w:bookmarkStart w:id="120" w:name="_Toc310518809"/>
      <w:bookmarkStart w:id="121" w:name="_Toc310862525"/>
      <w:bookmarkStart w:id="122" w:name="_Toc311107645"/>
      <w:bookmarkStart w:id="123" w:name="_Toc336935661"/>
      <w:bookmarkStart w:id="124" w:name="_Toc336950438"/>
      <w:bookmarkStart w:id="125" w:name="_Toc343762951"/>
      <w:r>
        <w:rPr>
          <w:bCs/>
          <w:kern w:val="32"/>
        </w:rPr>
        <w:t>14</w:t>
      </w:r>
      <w:r w:rsidR="004A13B6" w:rsidRPr="004A13B6">
        <w:rPr>
          <w:bCs/>
          <w:kern w:val="32"/>
        </w:rPr>
        <w:t>.2.</w:t>
      </w:r>
      <w:r w:rsidR="004A13B6">
        <w:rPr>
          <w:bCs/>
          <w:kern w:val="32"/>
        </w:rPr>
        <w:t xml:space="preserve"> </w:t>
      </w:r>
      <w:r w:rsidR="004A13B6" w:rsidRPr="004A13B6">
        <w:rPr>
          <w:bCs/>
          <w:kern w:val="32"/>
        </w:rPr>
        <w:t xml:space="preserve">По факту утраты или порчи пропуска работником Общества, руководителем структурного </w:t>
      </w:r>
      <w:r w:rsidR="002663A3" w:rsidRPr="004A13B6">
        <w:rPr>
          <w:bCs/>
          <w:kern w:val="32"/>
        </w:rPr>
        <w:t>подразделения проводится</w:t>
      </w:r>
      <w:r w:rsidR="004A13B6" w:rsidRPr="004A13B6">
        <w:rPr>
          <w:bCs/>
          <w:kern w:val="32"/>
        </w:rPr>
        <w:t xml:space="preserve"> служебная проверка, по результатам которой, в случае установления вины работника, работнику Общества премия по итогам работы за месяц устанавливается в соответствии с Положением о премировании работников ООО «</w:t>
      </w:r>
      <w:proofErr w:type="spellStart"/>
      <w:r w:rsidR="004A13B6" w:rsidRPr="004A13B6">
        <w:rPr>
          <w:bCs/>
          <w:kern w:val="32"/>
        </w:rPr>
        <w:t>КанБайкал</w:t>
      </w:r>
      <w:proofErr w:type="spellEnd"/>
      <w:r w:rsidR="004A13B6" w:rsidRPr="004A13B6">
        <w:rPr>
          <w:bCs/>
          <w:kern w:val="32"/>
        </w:rPr>
        <w:t xml:space="preserve">» по итогам работы за месяц. Копия приказа с установлением размера </w:t>
      </w:r>
      <w:r w:rsidR="00A11F9C" w:rsidRPr="004A13B6">
        <w:rPr>
          <w:bCs/>
          <w:kern w:val="32"/>
        </w:rPr>
        <w:t>премии по</w:t>
      </w:r>
      <w:r w:rsidR="004A13B6" w:rsidRPr="004A13B6">
        <w:rPr>
          <w:bCs/>
          <w:kern w:val="32"/>
        </w:rPr>
        <w:t xml:space="preserve"> итогам работы за месяц работнику, </w:t>
      </w:r>
      <w:r w:rsidR="00A11F9C" w:rsidRPr="004A13B6">
        <w:rPr>
          <w:bCs/>
          <w:kern w:val="32"/>
        </w:rPr>
        <w:t>допустившему утрату</w:t>
      </w:r>
      <w:r w:rsidR="004A13B6" w:rsidRPr="004A13B6">
        <w:rPr>
          <w:bCs/>
          <w:kern w:val="32"/>
        </w:rPr>
        <w:t xml:space="preserve"> (порчу) пропуска или служебная записка по факту проведенной проверки направляется в СБ Общества вместе с заявкой на оформление нового пропуска.</w:t>
      </w:r>
      <w:bookmarkEnd w:id="115"/>
      <w:bookmarkEnd w:id="116"/>
      <w:bookmarkEnd w:id="117"/>
      <w:bookmarkEnd w:id="118"/>
      <w:bookmarkEnd w:id="119"/>
      <w:bookmarkEnd w:id="120"/>
      <w:bookmarkEnd w:id="121"/>
      <w:bookmarkEnd w:id="122"/>
      <w:bookmarkEnd w:id="123"/>
      <w:bookmarkEnd w:id="124"/>
      <w:bookmarkEnd w:id="125"/>
      <w:r w:rsidR="004A13B6" w:rsidRPr="004A13B6">
        <w:rPr>
          <w:bCs/>
          <w:kern w:val="32"/>
        </w:rPr>
        <w:t xml:space="preserve"> </w:t>
      </w:r>
    </w:p>
    <w:p w14:paraId="30F8631E" w14:textId="1948F2D8" w:rsidR="004A13B6" w:rsidRPr="00503F43" w:rsidRDefault="00A86DD6" w:rsidP="004A13B6">
      <w:pPr>
        <w:keepNext/>
        <w:shd w:val="clear" w:color="000000" w:fill="auto"/>
        <w:ind w:firstLine="708"/>
        <w:jc w:val="both"/>
        <w:outlineLvl w:val="0"/>
        <w:rPr>
          <w:bCs/>
          <w:kern w:val="32"/>
        </w:rPr>
      </w:pPr>
      <w:bookmarkStart w:id="126" w:name="_Toc273622189"/>
      <w:bookmarkStart w:id="127" w:name="_Toc305507605"/>
      <w:bookmarkStart w:id="128" w:name="_Toc309292738"/>
      <w:bookmarkStart w:id="129" w:name="_Toc309320711"/>
      <w:bookmarkStart w:id="130" w:name="_Toc309322043"/>
      <w:bookmarkStart w:id="131" w:name="_Toc310518810"/>
      <w:bookmarkStart w:id="132" w:name="_Toc310862526"/>
      <w:bookmarkStart w:id="133" w:name="_Toc311107646"/>
      <w:bookmarkStart w:id="134" w:name="_Toc336935662"/>
      <w:bookmarkStart w:id="135" w:name="_Toc336950439"/>
      <w:bookmarkStart w:id="136" w:name="_Toc343762952"/>
      <w:r>
        <w:rPr>
          <w:bCs/>
          <w:kern w:val="32"/>
        </w:rPr>
        <w:t>14</w:t>
      </w:r>
      <w:r w:rsidR="004A13B6">
        <w:rPr>
          <w:bCs/>
          <w:kern w:val="32"/>
        </w:rPr>
        <w:t xml:space="preserve">.3. </w:t>
      </w:r>
      <w:r w:rsidR="004A13B6" w:rsidRPr="004A13B6">
        <w:rPr>
          <w:bCs/>
          <w:kern w:val="32"/>
        </w:rPr>
        <w:t xml:space="preserve">Руководители структурных подразделений Общества несут личную ответственность за </w:t>
      </w:r>
      <w:r w:rsidR="004A13B6" w:rsidRPr="00503F43">
        <w:rPr>
          <w:bCs/>
          <w:kern w:val="32"/>
        </w:rPr>
        <w:t>своевременное проведение проверки по вышеуказанным фактам.</w:t>
      </w:r>
      <w:bookmarkEnd w:id="126"/>
      <w:bookmarkEnd w:id="127"/>
      <w:bookmarkEnd w:id="128"/>
      <w:bookmarkEnd w:id="129"/>
      <w:bookmarkEnd w:id="130"/>
      <w:bookmarkEnd w:id="131"/>
      <w:bookmarkEnd w:id="132"/>
      <w:bookmarkEnd w:id="133"/>
      <w:bookmarkEnd w:id="134"/>
      <w:bookmarkEnd w:id="135"/>
      <w:bookmarkEnd w:id="136"/>
      <w:r w:rsidR="004A13B6" w:rsidRPr="00503F43">
        <w:rPr>
          <w:bCs/>
          <w:kern w:val="32"/>
        </w:rPr>
        <w:t xml:space="preserve"> </w:t>
      </w:r>
    </w:p>
    <w:p w14:paraId="43FF355D" w14:textId="461F3F36" w:rsidR="004A13B6" w:rsidRPr="00503F43" w:rsidRDefault="00A86DD6" w:rsidP="004A13B6">
      <w:pPr>
        <w:ind w:firstLine="708"/>
        <w:jc w:val="both"/>
      </w:pPr>
      <w:r>
        <w:t>14</w:t>
      </w:r>
      <w:r w:rsidR="004A13B6" w:rsidRPr="00503F43">
        <w:t>.4. Работнику подрядной, субподрядной организации допустившему утрату или порчу пропуска на объекты ООО «</w:t>
      </w:r>
      <w:proofErr w:type="spellStart"/>
      <w:r w:rsidR="004A13B6" w:rsidRPr="00503F43">
        <w:t>КанБайкал</w:t>
      </w:r>
      <w:proofErr w:type="spellEnd"/>
      <w:r w:rsidR="004A13B6" w:rsidRPr="00503F43">
        <w:t xml:space="preserve">», дубликат пропуска выдается после предоставления </w:t>
      </w:r>
      <w:r w:rsidR="00A11F9C" w:rsidRPr="00503F43">
        <w:t>заявки и копии</w:t>
      </w:r>
      <w:r w:rsidR="004A13B6" w:rsidRPr="00503F43">
        <w:t xml:space="preserve">   </w:t>
      </w:r>
      <w:r w:rsidR="00A11F9C" w:rsidRPr="00503F43">
        <w:t>приказа о наказании указанного</w:t>
      </w:r>
      <w:r w:rsidR="004A13B6" w:rsidRPr="00503F43">
        <w:t xml:space="preserve"> работника за утрату (порчу) пропуска на объекты ООО «</w:t>
      </w:r>
      <w:proofErr w:type="spellStart"/>
      <w:r w:rsidR="004A13B6" w:rsidRPr="00503F43">
        <w:t>КанБайкал</w:t>
      </w:r>
      <w:proofErr w:type="spellEnd"/>
      <w:r w:rsidR="004A13B6" w:rsidRPr="00503F43">
        <w:t>».</w:t>
      </w:r>
    </w:p>
    <w:p w14:paraId="30AF04DB" w14:textId="77777777" w:rsidR="004A13B6" w:rsidRPr="00503F43" w:rsidRDefault="004A13B6" w:rsidP="004A13B6">
      <w:pPr>
        <w:jc w:val="both"/>
      </w:pPr>
    </w:p>
    <w:p w14:paraId="2C4E2AEB" w14:textId="6028BB3B" w:rsidR="004A13B6" w:rsidRPr="00503F43" w:rsidRDefault="00A010FD" w:rsidP="005E6E08">
      <w:pPr>
        <w:keepNext/>
        <w:shd w:val="clear" w:color="000000" w:fill="auto"/>
        <w:tabs>
          <w:tab w:val="left" w:pos="0"/>
        </w:tabs>
        <w:jc w:val="both"/>
        <w:outlineLvl w:val="0"/>
      </w:pPr>
      <w:bookmarkStart w:id="137" w:name="_Toc147910341"/>
      <w:bookmarkStart w:id="138" w:name="_Toc273622190"/>
      <w:bookmarkStart w:id="139" w:name="_Toc343762953"/>
      <w:r w:rsidRPr="00503F43">
        <w:rPr>
          <w:b/>
          <w:bCs/>
          <w:caps/>
          <w:kern w:val="32"/>
        </w:rPr>
        <w:tab/>
      </w:r>
      <w:r w:rsidR="00A86DD6">
        <w:rPr>
          <w:b/>
          <w:bCs/>
          <w:caps/>
          <w:kern w:val="32"/>
        </w:rPr>
        <w:t>15</w:t>
      </w:r>
      <w:r w:rsidR="004A13B6" w:rsidRPr="00503F43">
        <w:rPr>
          <w:b/>
          <w:bCs/>
          <w:caps/>
          <w:kern w:val="32"/>
        </w:rPr>
        <w:t xml:space="preserve">.  </w:t>
      </w:r>
      <w:bookmarkEnd w:id="137"/>
      <w:bookmarkEnd w:id="138"/>
      <w:bookmarkEnd w:id="139"/>
      <w:r w:rsidR="00D46C74" w:rsidRPr="00503F43">
        <w:rPr>
          <w:b/>
          <w:bCs/>
          <w:caps/>
          <w:kern w:val="32"/>
        </w:rPr>
        <w:t>пЕРЕЧЕНЬ СЛУЧАЕВ, КОГДА ПРОПУСК ПОДЛЕЖИТ ИЗЪЯТИЮ</w:t>
      </w:r>
      <w:r w:rsidR="002443CC" w:rsidRPr="00503F43">
        <w:rPr>
          <w:b/>
          <w:bCs/>
          <w:caps/>
          <w:kern w:val="32"/>
        </w:rPr>
        <w:t xml:space="preserve">.  </w:t>
      </w:r>
    </w:p>
    <w:p w14:paraId="4DD1511D" w14:textId="1D11CEBF" w:rsidR="004A13B6" w:rsidRPr="00503F43" w:rsidRDefault="004A13B6" w:rsidP="00D46C74">
      <w:pPr>
        <w:keepNext/>
        <w:widowControl w:val="0"/>
        <w:ind w:firstLine="708"/>
        <w:jc w:val="both"/>
        <w:outlineLvl w:val="2"/>
      </w:pPr>
      <w:bookmarkStart w:id="140" w:name="_Toc62442943"/>
      <w:bookmarkStart w:id="141" w:name="_Toc62457956"/>
      <w:bookmarkStart w:id="142" w:name="_Toc249504157"/>
      <w:bookmarkStart w:id="143" w:name="_Toc273622191"/>
      <w:bookmarkStart w:id="144" w:name="_Toc305507607"/>
      <w:bookmarkStart w:id="145" w:name="_Toc309292740"/>
      <w:bookmarkStart w:id="146" w:name="_Toc309320713"/>
      <w:bookmarkStart w:id="147" w:name="_Toc309322045"/>
      <w:bookmarkStart w:id="148" w:name="_Toc310518812"/>
      <w:bookmarkStart w:id="149" w:name="_Toc310862528"/>
      <w:bookmarkStart w:id="150" w:name="_Toc311107648"/>
      <w:bookmarkStart w:id="151" w:name="_Toc336935664"/>
      <w:bookmarkStart w:id="152" w:name="_Toc336950441"/>
      <w:bookmarkStart w:id="153" w:name="_Toc343762954"/>
      <w:bookmarkStart w:id="154" w:name="_Toc62457963"/>
      <w:bookmarkStart w:id="155" w:name="_Toc249504164"/>
      <w:bookmarkStart w:id="156" w:name="_Toc273622200"/>
      <w:bookmarkStart w:id="157" w:name="_Toc62442950"/>
      <w:r w:rsidRPr="00503F43">
        <w:t>Изъятие пропуска производится в случаях:</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722193E8" w14:textId="3A912D84" w:rsidR="004A13B6" w:rsidRPr="00503F43" w:rsidRDefault="00A86DD6" w:rsidP="00A010FD">
      <w:pPr>
        <w:widowControl w:val="0"/>
        <w:autoSpaceDE w:val="0"/>
        <w:autoSpaceDN w:val="0"/>
        <w:adjustRightInd w:val="0"/>
        <w:ind w:firstLine="708"/>
        <w:jc w:val="both"/>
        <w:outlineLvl w:val="2"/>
      </w:pPr>
      <w:bookmarkStart w:id="158" w:name="_Toc62442945"/>
      <w:bookmarkStart w:id="159" w:name="_Toc62457958"/>
      <w:bookmarkStart w:id="160" w:name="_Toc249504158"/>
      <w:bookmarkStart w:id="161" w:name="_Toc273622192"/>
      <w:bookmarkStart w:id="162" w:name="_Toc305507608"/>
      <w:bookmarkStart w:id="163" w:name="_Toc309292741"/>
      <w:bookmarkStart w:id="164" w:name="_Toc309320714"/>
      <w:bookmarkStart w:id="165" w:name="_Toc309322046"/>
      <w:bookmarkStart w:id="166" w:name="_Toc310518813"/>
      <w:bookmarkStart w:id="167" w:name="_Toc310862529"/>
      <w:bookmarkStart w:id="168" w:name="_Toc311107649"/>
      <w:bookmarkStart w:id="169" w:name="_Toc336935665"/>
      <w:bookmarkStart w:id="170" w:name="_Toc336950442"/>
      <w:bookmarkStart w:id="171" w:name="_Toc343762955"/>
      <w:r>
        <w:t>15</w:t>
      </w:r>
      <w:r w:rsidR="00D46C74" w:rsidRPr="00503F43">
        <w:t>.1</w:t>
      </w:r>
      <w:r w:rsidR="002443CC" w:rsidRPr="00503F43">
        <w:t>.</w:t>
      </w:r>
      <w:r w:rsidR="00A010FD" w:rsidRPr="00503F43">
        <w:t xml:space="preserve"> </w:t>
      </w:r>
      <w:r w:rsidR="00D46C74" w:rsidRPr="00503F43">
        <w:t>Увольнение</w:t>
      </w:r>
      <w:r w:rsidR="004A13B6" w:rsidRPr="00503F43">
        <w:t xml:space="preserve"> работника из Общества;</w:t>
      </w:r>
    </w:p>
    <w:p w14:paraId="0D342B56" w14:textId="4FB8630D" w:rsidR="004A13B6" w:rsidRPr="00503F43" w:rsidRDefault="00A86DD6" w:rsidP="00A010FD">
      <w:pPr>
        <w:widowControl w:val="0"/>
        <w:autoSpaceDE w:val="0"/>
        <w:autoSpaceDN w:val="0"/>
        <w:adjustRightInd w:val="0"/>
        <w:ind w:firstLine="708"/>
        <w:jc w:val="both"/>
        <w:outlineLvl w:val="2"/>
      </w:pPr>
      <w:r>
        <w:t>15</w:t>
      </w:r>
      <w:r w:rsidR="00D46C74" w:rsidRPr="00503F43">
        <w:t>.2</w:t>
      </w:r>
      <w:r w:rsidR="002443CC" w:rsidRPr="00503F43">
        <w:t>.</w:t>
      </w:r>
      <w:r w:rsidR="00D46C74" w:rsidRPr="00503F43">
        <w:t xml:space="preserve"> О</w:t>
      </w:r>
      <w:r w:rsidR="004A13B6" w:rsidRPr="00503F43">
        <w:t>кончани</w:t>
      </w:r>
      <w:r w:rsidR="00D46C74" w:rsidRPr="00503F43">
        <w:t>е</w:t>
      </w:r>
      <w:r w:rsidR="004A13B6" w:rsidRPr="00503F43">
        <w:t xml:space="preserve"> срока действия</w:t>
      </w:r>
      <w:r w:rsidR="00D46C74" w:rsidRPr="00503F43">
        <w:t xml:space="preserve"> пропуска</w:t>
      </w:r>
      <w:r w:rsidR="004A13B6" w:rsidRPr="00503F43">
        <w:t>;</w:t>
      </w:r>
      <w:bookmarkStart w:id="172" w:name="_Toc62442946"/>
      <w:bookmarkStart w:id="173" w:name="_Toc62457959"/>
      <w:bookmarkStart w:id="174" w:name="_Toc249504159"/>
      <w:bookmarkStart w:id="175" w:name="_Toc305507609"/>
      <w:bookmarkStart w:id="176" w:name="_Toc309292742"/>
      <w:bookmarkStart w:id="177" w:name="_Toc309320715"/>
      <w:bookmarkStart w:id="178" w:name="_Toc309322047"/>
      <w:bookmarkStart w:id="179" w:name="_Toc310518814"/>
      <w:bookmarkStart w:id="180" w:name="_Toc310862530"/>
      <w:bookmarkStart w:id="181" w:name="_Toc311107650"/>
      <w:bookmarkStart w:id="182" w:name="_Toc336935666"/>
      <w:bookmarkStart w:id="183" w:name="_Toc336950443"/>
      <w:bookmarkStart w:id="184" w:name="_Toc343762956"/>
      <w:bookmarkStart w:id="185" w:name="_Toc273622193"/>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256F460E" w14:textId="45707792" w:rsidR="004A13B6" w:rsidRPr="00503F43" w:rsidRDefault="00A86DD6" w:rsidP="00A010FD">
      <w:pPr>
        <w:widowControl w:val="0"/>
        <w:autoSpaceDE w:val="0"/>
        <w:autoSpaceDN w:val="0"/>
        <w:adjustRightInd w:val="0"/>
        <w:ind w:firstLine="708"/>
        <w:jc w:val="both"/>
        <w:outlineLvl w:val="2"/>
      </w:pPr>
      <w:r>
        <w:t>15</w:t>
      </w:r>
      <w:r w:rsidR="00D46C74" w:rsidRPr="00503F43">
        <w:t>.3</w:t>
      </w:r>
      <w:r w:rsidR="002443CC" w:rsidRPr="00503F43">
        <w:t>.</w:t>
      </w:r>
      <w:r w:rsidR="00D46C74" w:rsidRPr="00503F43">
        <w:t xml:space="preserve"> Передача пропуска</w:t>
      </w:r>
      <w:r w:rsidR="004A13B6" w:rsidRPr="00503F43">
        <w:t xml:space="preserve"> другому лиц</w:t>
      </w:r>
      <w:bookmarkEnd w:id="172"/>
      <w:bookmarkEnd w:id="173"/>
      <w:bookmarkEnd w:id="174"/>
      <w:r w:rsidR="004A13B6" w:rsidRPr="00503F43">
        <w:t>у;</w:t>
      </w:r>
      <w:bookmarkStart w:id="186" w:name="_Toc62442947"/>
      <w:bookmarkStart w:id="187" w:name="_Toc62457960"/>
      <w:bookmarkStart w:id="188" w:name="_Toc249504160"/>
      <w:bookmarkStart w:id="189" w:name="_Toc273622194"/>
      <w:bookmarkStart w:id="190" w:name="_Toc305507610"/>
      <w:bookmarkStart w:id="191" w:name="_Toc309292743"/>
      <w:bookmarkStart w:id="192" w:name="_Toc309320716"/>
      <w:bookmarkStart w:id="193" w:name="_Toc309322048"/>
      <w:bookmarkStart w:id="194" w:name="_Toc310518815"/>
      <w:bookmarkStart w:id="195" w:name="_Toc310862531"/>
      <w:bookmarkStart w:id="196" w:name="_Toc311107651"/>
      <w:bookmarkStart w:id="197" w:name="_Toc336935667"/>
      <w:bookmarkStart w:id="198" w:name="_Toc336950444"/>
      <w:bookmarkStart w:id="199" w:name="_Toc343762957"/>
      <w:bookmarkEnd w:id="175"/>
      <w:bookmarkEnd w:id="176"/>
      <w:bookmarkEnd w:id="177"/>
      <w:bookmarkEnd w:id="178"/>
      <w:bookmarkEnd w:id="179"/>
      <w:bookmarkEnd w:id="180"/>
      <w:bookmarkEnd w:id="181"/>
      <w:bookmarkEnd w:id="182"/>
      <w:bookmarkEnd w:id="183"/>
      <w:bookmarkEnd w:id="184"/>
      <w:bookmarkEnd w:id="185"/>
    </w:p>
    <w:p w14:paraId="38DF4953" w14:textId="695DAC90" w:rsidR="004A13B6" w:rsidRPr="00503F43" w:rsidRDefault="00A86DD6" w:rsidP="00A010FD">
      <w:pPr>
        <w:widowControl w:val="0"/>
        <w:autoSpaceDE w:val="0"/>
        <w:autoSpaceDN w:val="0"/>
        <w:adjustRightInd w:val="0"/>
        <w:ind w:firstLine="708"/>
        <w:jc w:val="both"/>
        <w:outlineLvl w:val="2"/>
      </w:pPr>
      <w:r>
        <w:t>15</w:t>
      </w:r>
      <w:r w:rsidR="00D46C74" w:rsidRPr="00503F43">
        <w:t>.4</w:t>
      </w:r>
      <w:r w:rsidR="002443CC" w:rsidRPr="00503F43">
        <w:t>.</w:t>
      </w:r>
      <w:r w:rsidR="00D46C74" w:rsidRPr="00503F43">
        <w:t xml:space="preserve"> Н</w:t>
      </w:r>
      <w:r w:rsidR="004A13B6" w:rsidRPr="00503F43">
        <w:t>е соответствия данных в документе фактическим данным;</w:t>
      </w:r>
      <w:bookmarkStart w:id="200" w:name="_Toc305507611"/>
      <w:bookmarkStart w:id="201" w:name="_Toc309292744"/>
      <w:bookmarkStart w:id="202" w:name="_Toc309320717"/>
      <w:bookmarkStart w:id="203" w:name="_Toc309322049"/>
      <w:bookmarkStart w:id="204" w:name="_Toc310518816"/>
      <w:bookmarkStart w:id="205" w:name="_Toc310862532"/>
      <w:bookmarkStart w:id="206" w:name="_Toc311107652"/>
      <w:bookmarkStart w:id="207" w:name="_Toc336935668"/>
      <w:bookmarkStart w:id="208" w:name="_Toc336950445"/>
      <w:bookmarkStart w:id="209" w:name="_Toc343762958"/>
      <w:bookmarkStart w:id="210" w:name="_Toc273622195"/>
      <w:bookmarkStart w:id="211" w:name="_Toc62442948"/>
      <w:bookmarkStart w:id="212" w:name="_Toc62457961"/>
      <w:bookmarkStart w:id="213" w:name="_Toc249504161"/>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690CBE81" w14:textId="74F08A7E" w:rsidR="004A13B6" w:rsidRPr="00503F43" w:rsidRDefault="00A86DD6" w:rsidP="00A010FD">
      <w:pPr>
        <w:widowControl w:val="0"/>
        <w:autoSpaceDE w:val="0"/>
        <w:autoSpaceDN w:val="0"/>
        <w:adjustRightInd w:val="0"/>
        <w:ind w:firstLine="708"/>
        <w:jc w:val="both"/>
        <w:outlineLvl w:val="2"/>
      </w:pPr>
      <w:r>
        <w:t>15</w:t>
      </w:r>
      <w:r w:rsidR="00D46C74" w:rsidRPr="00503F43">
        <w:t>.5</w:t>
      </w:r>
      <w:r w:rsidR="002443CC" w:rsidRPr="00503F43">
        <w:t>.</w:t>
      </w:r>
      <w:r w:rsidR="00D46C74" w:rsidRPr="00503F43">
        <w:t xml:space="preserve"> Выявление</w:t>
      </w:r>
      <w:r w:rsidR="004A13B6" w:rsidRPr="00503F43">
        <w:t xml:space="preserve"> признаков подделки</w:t>
      </w:r>
      <w:r w:rsidR="00D46C74" w:rsidRPr="00503F43">
        <w:t xml:space="preserve"> пропуска</w:t>
      </w:r>
      <w:r w:rsidR="004A13B6" w:rsidRPr="00503F43">
        <w:t>;</w:t>
      </w:r>
      <w:bookmarkStart w:id="214" w:name="_Toc273622196"/>
      <w:bookmarkStart w:id="215" w:name="_Toc305507612"/>
      <w:bookmarkStart w:id="216" w:name="_Toc309292745"/>
      <w:bookmarkStart w:id="217" w:name="_Toc309320718"/>
      <w:bookmarkStart w:id="218" w:name="_Toc309322050"/>
      <w:bookmarkStart w:id="219" w:name="_Toc310518817"/>
      <w:bookmarkStart w:id="220" w:name="_Toc310862533"/>
      <w:bookmarkStart w:id="221" w:name="_Toc311107653"/>
      <w:bookmarkStart w:id="222" w:name="_Toc336935669"/>
      <w:bookmarkStart w:id="223" w:name="_Toc336950446"/>
      <w:bookmarkStart w:id="224" w:name="_Toc343762959"/>
      <w:bookmarkEnd w:id="200"/>
      <w:bookmarkEnd w:id="201"/>
      <w:bookmarkEnd w:id="202"/>
      <w:bookmarkEnd w:id="203"/>
      <w:bookmarkEnd w:id="204"/>
      <w:bookmarkEnd w:id="205"/>
      <w:bookmarkEnd w:id="206"/>
      <w:bookmarkEnd w:id="207"/>
      <w:bookmarkEnd w:id="208"/>
      <w:bookmarkEnd w:id="209"/>
      <w:bookmarkEnd w:id="210"/>
    </w:p>
    <w:p w14:paraId="28F55466" w14:textId="161FBE2D" w:rsidR="004A13B6" w:rsidRPr="00503F43" w:rsidRDefault="00A86DD6" w:rsidP="00A010FD">
      <w:pPr>
        <w:widowControl w:val="0"/>
        <w:autoSpaceDE w:val="0"/>
        <w:autoSpaceDN w:val="0"/>
        <w:adjustRightInd w:val="0"/>
        <w:ind w:firstLine="708"/>
        <w:jc w:val="both"/>
        <w:outlineLvl w:val="2"/>
      </w:pPr>
      <w:r>
        <w:t>15</w:t>
      </w:r>
      <w:r w:rsidR="00D46C74" w:rsidRPr="00503F43">
        <w:t>.6</w:t>
      </w:r>
      <w:r w:rsidR="002443CC" w:rsidRPr="00503F43">
        <w:t>.</w:t>
      </w:r>
      <w:r w:rsidR="00D46C74" w:rsidRPr="00503F43">
        <w:t xml:space="preserve"> В</w:t>
      </w:r>
      <w:r w:rsidR="004A13B6" w:rsidRPr="00503F43">
        <w:t>ыявлени</w:t>
      </w:r>
      <w:r w:rsidR="00D46C74" w:rsidRPr="00503F43">
        <w:t>е</w:t>
      </w:r>
      <w:r w:rsidR="004A13B6" w:rsidRPr="00503F43">
        <w:t xml:space="preserve"> признаков порчи</w:t>
      </w:r>
      <w:r w:rsidR="00D46C74" w:rsidRPr="00503F43">
        <w:t xml:space="preserve"> пропуска</w:t>
      </w:r>
      <w:r w:rsidR="004A13B6" w:rsidRPr="00503F43">
        <w:t>;</w:t>
      </w:r>
      <w:bookmarkStart w:id="225" w:name="_Toc249504162"/>
      <w:bookmarkStart w:id="226" w:name="_Toc273622197"/>
      <w:bookmarkStart w:id="227" w:name="_Toc305507613"/>
      <w:bookmarkStart w:id="228" w:name="_Toc309292746"/>
      <w:bookmarkStart w:id="229" w:name="_Toc309320719"/>
      <w:bookmarkStart w:id="230" w:name="_Toc309322051"/>
      <w:bookmarkStart w:id="231" w:name="_Toc310518818"/>
      <w:bookmarkStart w:id="232" w:name="_Toc310862534"/>
      <w:bookmarkStart w:id="233" w:name="_Toc311107654"/>
      <w:bookmarkStart w:id="234" w:name="_Toc336935670"/>
      <w:bookmarkStart w:id="235" w:name="_Toc336950447"/>
      <w:bookmarkStart w:id="236" w:name="_Toc343762960"/>
      <w:bookmarkStart w:id="237" w:name="_Toc62442949"/>
      <w:bookmarkStart w:id="238" w:name="_Toc6245796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66B3985B" w14:textId="43B77526" w:rsidR="004A13B6" w:rsidRPr="00503F43" w:rsidRDefault="00A86DD6" w:rsidP="00A010FD">
      <w:pPr>
        <w:widowControl w:val="0"/>
        <w:autoSpaceDE w:val="0"/>
        <w:autoSpaceDN w:val="0"/>
        <w:adjustRightInd w:val="0"/>
        <w:ind w:firstLine="708"/>
        <w:jc w:val="both"/>
        <w:outlineLvl w:val="2"/>
      </w:pPr>
      <w:r>
        <w:t>15</w:t>
      </w:r>
      <w:r w:rsidR="00D46C74" w:rsidRPr="00503F43">
        <w:t>.7</w:t>
      </w:r>
      <w:r w:rsidR="002443CC" w:rsidRPr="00503F43">
        <w:t>.</w:t>
      </w:r>
      <w:r w:rsidR="00D46C74" w:rsidRPr="00503F43">
        <w:t xml:space="preserve"> Ф</w:t>
      </w:r>
      <w:r w:rsidR="004A13B6" w:rsidRPr="00503F43">
        <w:t>изическ</w:t>
      </w:r>
      <w:r w:rsidR="00D46C74" w:rsidRPr="00503F43">
        <w:t xml:space="preserve">ий </w:t>
      </w:r>
      <w:r w:rsidR="004A13B6" w:rsidRPr="00503F43">
        <w:t>износ</w:t>
      </w:r>
      <w:r w:rsidR="00D46C74" w:rsidRPr="00503F43">
        <w:t xml:space="preserve"> пропуска</w:t>
      </w:r>
      <w:r w:rsidR="004A13B6" w:rsidRPr="00503F43">
        <w:t>;</w:t>
      </w:r>
      <w:bookmarkStart w:id="239" w:name="_Toc305507614"/>
      <w:bookmarkStart w:id="240" w:name="_Toc309292747"/>
      <w:bookmarkStart w:id="241" w:name="_Toc309320720"/>
      <w:bookmarkStart w:id="242" w:name="_Toc309322052"/>
      <w:bookmarkStart w:id="243" w:name="_Toc310518819"/>
      <w:bookmarkStart w:id="244" w:name="_Toc310862535"/>
      <w:bookmarkStart w:id="245" w:name="_Toc311107655"/>
      <w:bookmarkStart w:id="246" w:name="_Toc336935671"/>
      <w:bookmarkStart w:id="247" w:name="_Toc336950448"/>
      <w:bookmarkStart w:id="248" w:name="_Toc343762961"/>
      <w:bookmarkStart w:id="249" w:name="_Toc273622198"/>
      <w:bookmarkEnd w:id="225"/>
      <w:bookmarkEnd w:id="226"/>
      <w:bookmarkEnd w:id="227"/>
      <w:bookmarkEnd w:id="228"/>
      <w:bookmarkEnd w:id="229"/>
      <w:bookmarkEnd w:id="230"/>
      <w:bookmarkEnd w:id="231"/>
      <w:bookmarkEnd w:id="232"/>
      <w:bookmarkEnd w:id="233"/>
      <w:bookmarkEnd w:id="234"/>
      <w:bookmarkEnd w:id="235"/>
      <w:bookmarkEnd w:id="236"/>
    </w:p>
    <w:p w14:paraId="12E8C9F5" w14:textId="6FEF28C5" w:rsidR="004A13B6" w:rsidRPr="00503F43" w:rsidRDefault="00A86DD6" w:rsidP="000C6AAA">
      <w:pPr>
        <w:widowControl w:val="0"/>
        <w:autoSpaceDE w:val="0"/>
        <w:autoSpaceDN w:val="0"/>
        <w:adjustRightInd w:val="0"/>
        <w:ind w:firstLine="709"/>
        <w:jc w:val="both"/>
        <w:outlineLvl w:val="2"/>
      </w:pPr>
      <w:r>
        <w:t>15</w:t>
      </w:r>
      <w:r w:rsidR="00D46C74" w:rsidRPr="00503F43">
        <w:t>.8</w:t>
      </w:r>
      <w:r w:rsidR="002443CC" w:rsidRPr="00503F43">
        <w:t>.</w:t>
      </w:r>
      <w:r w:rsidR="00D46C74" w:rsidRPr="00503F43">
        <w:t xml:space="preserve"> Н</w:t>
      </w:r>
      <w:r w:rsidR="00503F43" w:rsidRPr="00503F43">
        <w:t>ахождение</w:t>
      </w:r>
      <w:r w:rsidR="004A13B6" w:rsidRPr="00503F43">
        <w:t xml:space="preserve"> работника в состоянии алкогольного, наркотического или иного о</w:t>
      </w:r>
      <w:r w:rsidR="00A010FD" w:rsidRPr="00503F43">
        <w:t>пьянения на охраняемых объектах,</w:t>
      </w:r>
      <w:r w:rsidR="00503F43" w:rsidRPr="00503F43">
        <w:t xml:space="preserve"> попытка</w:t>
      </w:r>
      <w:r w:rsidR="004A13B6" w:rsidRPr="00503F43">
        <w:t xml:space="preserve"> провоза, проноса алкогольной продукции на объекты Общества;</w:t>
      </w:r>
      <w:bookmarkEnd w:id="237"/>
      <w:bookmarkEnd w:id="238"/>
      <w:bookmarkEnd w:id="239"/>
      <w:bookmarkEnd w:id="240"/>
      <w:bookmarkEnd w:id="241"/>
      <w:bookmarkEnd w:id="242"/>
      <w:bookmarkEnd w:id="243"/>
      <w:bookmarkEnd w:id="244"/>
      <w:bookmarkEnd w:id="245"/>
      <w:bookmarkEnd w:id="246"/>
      <w:bookmarkEnd w:id="247"/>
      <w:bookmarkEnd w:id="248"/>
      <w:bookmarkEnd w:id="249"/>
    </w:p>
    <w:p w14:paraId="079868E4" w14:textId="4B62343C" w:rsidR="004A13B6" w:rsidRPr="00503F43" w:rsidRDefault="00A86DD6" w:rsidP="000C6AAA">
      <w:pPr>
        <w:widowControl w:val="0"/>
        <w:autoSpaceDE w:val="0"/>
        <w:autoSpaceDN w:val="0"/>
        <w:adjustRightInd w:val="0"/>
        <w:ind w:firstLine="709"/>
        <w:jc w:val="both"/>
        <w:outlineLvl w:val="2"/>
      </w:pPr>
      <w:r>
        <w:rPr>
          <w:bCs/>
        </w:rPr>
        <w:t>15</w:t>
      </w:r>
      <w:r w:rsidR="00D46C74" w:rsidRPr="00503F43">
        <w:rPr>
          <w:bCs/>
        </w:rPr>
        <w:t>.9</w:t>
      </w:r>
      <w:r w:rsidR="002443CC" w:rsidRPr="00503F43">
        <w:rPr>
          <w:bCs/>
        </w:rPr>
        <w:t>.</w:t>
      </w:r>
      <w:r w:rsidR="00A010FD" w:rsidRPr="00503F43">
        <w:rPr>
          <w:bCs/>
        </w:rPr>
        <w:t xml:space="preserve"> </w:t>
      </w:r>
      <w:r w:rsidR="00503F43" w:rsidRPr="00503F43">
        <w:rPr>
          <w:bCs/>
        </w:rPr>
        <w:t>выявление</w:t>
      </w:r>
      <w:r w:rsidR="004A13B6" w:rsidRPr="00503F43">
        <w:rPr>
          <w:bCs/>
        </w:rPr>
        <w:t xml:space="preserve"> работника подрядной или субподрядной организации при попытке или совершении каких-либо противоправных действий, хищений;</w:t>
      </w:r>
    </w:p>
    <w:p w14:paraId="7CFC9EBC" w14:textId="6C5F4638" w:rsidR="004A13B6" w:rsidRPr="004A13B6" w:rsidRDefault="00A86DD6" w:rsidP="00A010FD">
      <w:pPr>
        <w:widowControl w:val="0"/>
        <w:autoSpaceDE w:val="0"/>
        <w:autoSpaceDN w:val="0"/>
        <w:adjustRightInd w:val="0"/>
        <w:ind w:left="700"/>
        <w:jc w:val="both"/>
        <w:outlineLvl w:val="2"/>
      </w:pPr>
      <w:r>
        <w:rPr>
          <w:bCs/>
        </w:rPr>
        <w:t>15</w:t>
      </w:r>
      <w:r w:rsidR="00D46C74" w:rsidRPr="00503F43">
        <w:rPr>
          <w:bCs/>
        </w:rPr>
        <w:t>.10</w:t>
      </w:r>
      <w:r w:rsidR="002443CC" w:rsidRPr="00503F43">
        <w:rPr>
          <w:bCs/>
        </w:rPr>
        <w:t>.</w:t>
      </w:r>
      <w:r w:rsidR="00A010FD" w:rsidRPr="00503F43">
        <w:rPr>
          <w:bCs/>
        </w:rPr>
        <w:t xml:space="preserve"> </w:t>
      </w:r>
      <w:r w:rsidR="004A13B6" w:rsidRPr="00503F43">
        <w:rPr>
          <w:bCs/>
        </w:rPr>
        <w:t xml:space="preserve">несанкционированное строительство зимников, объездов КПП охраны. </w:t>
      </w:r>
    </w:p>
    <w:p w14:paraId="5AA5C491" w14:textId="77777777" w:rsidR="002443CC" w:rsidRDefault="002443CC" w:rsidP="002443CC">
      <w:pPr>
        <w:keepNext/>
        <w:shd w:val="clear" w:color="000000" w:fill="auto"/>
        <w:tabs>
          <w:tab w:val="left" w:pos="798"/>
        </w:tabs>
        <w:jc w:val="both"/>
        <w:outlineLvl w:val="0"/>
        <w:rPr>
          <w:b/>
          <w:bCs/>
          <w:caps/>
          <w:kern w:val="32"/>
        </w:rPr>
      </w:pPr>
      <w:bookmarkStart w:id="250" w:name="_Toc305507615"/>
      <w:bookmarkStart w:id="251" w:name="_Toc309292748"/>
      <w:bookmarkStart w:id="252" w:name="_Toc309320721"/>
      <w:bookmarkStart w:id="253" w:name="_Toc309322053"/>
      <w:bookmarkStart w:id="254" w:name="_Toc310518820"/>
      <w:bookmarkStart w:id="255" w:name="_Toc310862536"/>
      <w:bookmarkStart w:id="256" w:name="_Toc311107656"/>
      <w:bookmarkStart w:id="257" w:name="_Toc336935672"/>
      <w:bookmarkStart w:id="258" w:name="_Toc336950449"/>
      <w:bookmarkStart w:id="259" w:name="_Toc343762962"/>
    </w:p>
    <w:p w14:paraId="5821385E" w14:textId="13080FCF" w:rsidR="002443CC" w:rsidRPr="004A13B6" w:rsidRDefault="002443CC" w:rsidP="002443CC">
      <w:pPr>
        <w:keepNext/>
        <w:shd w:val="clear" w:color="000000" w:fill="auto"/>
        <w:tabs>
          <w:tab w:val="left" w:pos="798"/>
        </w:tabs>
        <w:jc w:val="both"/>
        <w:outlineLvl w:val="0"/>
        <w:rPr>
          <w:b/>
          <w:bCs/>
          <w:caps/>
          <w:kern w:val="32"/>
        </w:rPr>
      </w:pPr>
      <w:r>
        <w:rPr>
          <w:b/>
          <w:bCs/>
          <w:caps/>
          <w:kern w:val="32"/>
        </w:rPr>
        <w:tab/>
      </w:r>
      <w:r w:rsidR="00A11F9C">
        <w:rPr>
          <w:b/>
          <w:bCs/>
          <w:caps/>
          <w:kern w:val="32"/>
        </w:rPr>
        <w:t>1</w:t>
      </w:r>
      <w:r w:rsidR="00A86DD6">
        <w:rPr>
          <w:b/>
          <w:bCs/>
          <w:caps/>
          <w:kern w:val="32"/>
        </w:rPr>
        <w:t>6</w:t>
      </w:r>
      <w:r>
        <w:rPr>
          <w:b/>
          <w:bCs/>
          <w:caps/>
          <w:kern w:val="32"/>
        </w:rPr>
        <w:t xml:space="preserve">. порядок изъятия пропуска </w:t>
      </w:r>
      <w:r w:rsidR="00503F43" w:rsidRPr="00503F43">
        <w:rPr>
          <w:b/>
          <w:bCs/>
          <w:caps/>
          <w:kern w:val="32"/>
        </w:rPr>
        <w:t>сотрудниками</w:t>
      </w:r>
      <w:r w:rsidRPr="00503F43">
        <w:rPr>
          <w:b/>
          <w:bCs/>
          <w:caps/>
          <w:kern w:val="32"/>
        </w:rPr>
        <w:t xml:space="preserve"> охраны</w:t>
      </w:r>
    </w:p>
    <w:p w14:paraId="61BC18E0" w14:textId="77777777" w:rsidR="002443CC" w:rsidRDefault="002443CC" w:rsidP="00A010FD">
      <w:pPr>
        <w:keepNext/>
        <w:widowControl w:val="0"/>
        <w:ind w:firstLine="700"/>
        <w:jc w:val="both"/>
        <w:outlineLvl w:val="2"/>
      </w:pPr>
    </w:p>
    <w:p w14:paraId="02627D13" w14:textId="7C8DE4C3" w:rsidR="004A13B6" w:rsidRPr="004A13B6" w:rsidRDefault="00A86DD6" w:rsidP="00A010FD">
      <w:pPr>
        <w:keepNext/>
        <w:widowControl w:val="0"/>
        <w:ind w:firstLine="700"/>
        <w:jc w:val="both"/>
        <w:outlineLvl w:val="2"/>
      </w:pPr>
      <w:r>
        <w:t>16</w:t>
      </w:r>
      <w:r w:rsidR="00A010FD">
        <w:t>.</w:t>
      </w:r>
      <w:r w:rsidR="002443CC">
        <w:t>1</w:t>
      </w:r>
      <w:r w:rsidR="00A010FD">
        <w:t>. В случае изъятия</w:t>
      </w:r>
      <w:r w:rsidR="004A13B6" w:rsidRPr="004A13B6">
        <w:t xml:space="preserve"> пропуска </w:t>
      </w:r>
      <w:r w:rsidR="00503F43">
        <w:t>сотрудниками</w:t>
      </w:r>
      <w:r w:rsidR="004A13B6" w:rsidRPr="004A13B6">
        <w:t xml:space="preserve"> охраны составляется </w:t>
      </w:r>
      <w:r w:rsidR="004A13B6" w:rsidRPr="00CC7909">
        <w:t>Акт</w:t>
      </w:r>
      <w:r w:rsidR="004A13B6" w:rsidRPr="004A13B6">
        <w:t xml:space="preserve"> </w:t>
      </w:r>
      <w:r w:rsidR="004A13B6" w:rsidRPr="00CC7909">
        <w:t>(</w:t>
      </w:r>
      <w:r w:rsidR="00CC7909" w:rsidRPr="00CC7909">
        <w:t>Приложение №13</w:t>
      </w:r>
      <w:r w:rsidR="004A13B6" w:rsidRPr="00CC7909">
        <w:t>)</w:t>
      </w:r>
      <w:bookmarkEnd w:id="154"/>
      <w:bookmarkEnd w:id="155"/>
      <w:bookmarkEnd w:id="156"/>
      <w:bookmarkEnd w:id="250"/>
      <w:bookmarkEnd w:id="251"/>
      <w:bookmarkEnd w:id="252"/>
      <w:bookmarkEnd w:id="253"/>
      <w:bookmarkEnd w:id="254"/>
      <w:bookmarkEnd w:id="255"/>
      <w:bookmarkEnd w:id="256"/>
      <w:bookmarkEnd w:id="257"/>
      <w:bookmarkEnd w:id="258"/>
      <w:bookmarkEnd w:id="259"/>
      <w:r w:rsidR="004A13B6" w:rsidRPr="00CC7909">
        <w:t>.</w:t>
      </w:r>
    </w:p>
    <w:p w14:paraId="1764EF3D" w14:textId="17ADD565" w:rsidR="004A13B6" w:rsidRPr="004A13B6" w:rsidRDefault="00A86DD6" w:rsidP="00A010FD">
      <w:pPr>
        <w:keepNext/>
        <w:widowControl w:val="0"/>
        <w:ind w:firstLine="700"/>
        <w:jc w:val="both"/>
        <w:outlineLvl w:val="2"/>
      </w:pPr>
      <w:r>
        <w:t>16</w:t>
      </w:r>
      <w:r w:rsidR="00A010FD">
        <w:t>.</w:t>
      </w:r>
      <w:r w:rsidR="002443CC">
        <w:t>2</w:t>
      </w:r>
      <w:r w:rsidR="00A010FD">
        <w:t xml:space="preserve">. </w:t>
      </w:r>
      <w:r w:rsidR="004A13B6" w:rsidRPr="004A13B6">
        <w:t xml:space="preserve">Изъятый пропуск у работников подрядных, субподрядных организаций с приложением Акта изъятия в течение трех суток с момента изъятия предоставляется сотрудниками охраны в СБ Общества. В случаях изъятия пропуска у работника Общества, </w:t>
      </w:r>
      <w:r w:rsidR="004A13B6" w:rsidRPr="004A13B6">
        <w:lastRenderedPageBreak/>
        <w:t xml:space="preserve">изъятый пропуск и Акт изъятия предоставляются в СБ Общества в течение суток с момента изъятия. </w:t>
      </w:r>
      <w:r w:rsidR="004A13B6" w:rsidRPr="004A13B6">
        <w:rPr>
          <w:shd w:val="clear" w:color="auto" w:fill="FFFF00"/>
        </w:rPr>
        <w:t xml:space="preserve">  </w:t>
      </w:r>
      <w:r w:rsidR="004A13B6" w:rsidRPr="004A13B6">
        <w:t xml:space="preserve"> </w:t>
      </w:r>
      <w:bookmarkEnd w:id="157"/>
    </w:p>
    <w:p w14:paraId="163AA685" w14:textId="77777777" w:rsidR="004A13B6" w:rsidRDefault="004A13B6" w:rsidP="004A13B6"/>
    <w:p w14:paraId="7BB627C0" w14:textId="77777777" w:rsidR="006D75A2" w:rsidRPr="004A13B6" w:rsidRDefault="006D75A2" w:rsidP="004A13B6"/>
    <w:p w14:paraId="6C06AA10" w14:textId="74E74154" w:rsidR="004A13B6" w:rsidRDefault="001B5037" w:rsidP="009157AE">
      <w:pPr>
        <w:widowControl w:val="0"/>
        <w:autoSpaceDE w:val="0"/>
        <w:autoSpaceDN w:val="0"/>
        <w:adjustRightInd w:val="0"/>
        <w:ind w:firstLine="709"/>
        <w:jc w:val="both"/>
        <w:outlineLvl w:val="2"/>
        <w:rPr>
          <w:b/>
        </w:rPr>
      </w:pPr>
      <w:bookmarkStart w:id="260" w:name="_Toc62457964"/>
      <w:bookmarkStart w:id="261" w:name="_Toc249504166"/>
      <w:bookmarkStart w:id="262" w:name="_Toc273622202"/>
      <w:bookmarkStart w:id="263" w:name="_Toc305507617"/>
      <w:bookmarkStart w:id="264" w:name="_Toc309292750"/>
      <w:bookmarkStart w:id="265" w:name="_Toc309320723"/>
      <w:bookmarkStart w:id="266" w:name="_Toc309322055"/>
      <w:bookmarkStart w:id="267" w:name="_Toc310518822"/>
      <w:bookmarkStart w:id="268" w:name="_Toc310862538"/>
      <w:bookmarkStart w:id="269" w:name="_Toc311107658"/>
      <w:bookmarkStart w:id="270" w:name="_Toc336935674"/>
      <w:bookmarkStart w:id="271" w:name="_Toc336950451"/>
      <w:bookmarkStart w:id="272" w:name="_Toc343762964"/>
      <w:r>
        <w:rPr>
          <w:b/>
        </w:rPr>
        <w:t>1</w:t>
      </w:r>
      <w:r w:rsidR="00A86DD6">
        <w:rPr>
          <w:b/>
        </w:rPr>
        <w:t>7</w:t>
      </w:r>
      <w:r w:rsidR="009157AE" w:rsidRPr="00D46C74">
        <w:rPr>
          <w:b/>
        </w:rPr>
        <w:t xml:space="preserve">.  </w:t>
      </w:r>
      <w:r w:rsidR="00D46C74" w:rsidRPr="00D46C74">
        <w:rPr>
          <w:b/>
        </w:rPr>
        <w:t>ПЕРЕЧЕНЬ ЛИЦ</w:t>
      </w:r>
      <w:r w:rsidR="002443CC">
        <w:rPr>
          <w:b/>
        </w:rPr>
        <w:t>,</w:t>
      </w:r>
      <w:r w:rsidR="00D46C74" w:rsidRPr="00D46C74">
        <w:rPr>
          <w:b/>
        </w:rPr>
        <w:t xml:space="preserve"> КОТОРЫМ Д</w:t>
      </w:r>
      <w:r w:rsidR="002443CC">
        <w:rPr>
          <w:b/>
        </w:rPr>
        <w:t>О</w:t>
      </w:r>
      <w:r w:rsidR="00D46C74" w:rsidRPr="00D46C74">
        <w:rPr>
          <w:b/>
        </w:rPr>
        <w:t>ПУ</w:t>
      </w:r>
      <w:r w:rsidR="002443CC">
        <w:rPr>
          <w:b/>
        </w:rPr>
        <w:t>С</w:t>
      </w:r>
      <w:r w:rsidR="00D46C74" w:rsidRPr="00D46C74">
        <w:rPr>
          <w:b/>
        </w:rPr>
        <w:t>К НА</w:t>
      </w:r>
      <w:r w:rsidR="009157AE" w:rsidRPr="00D46C74">
        <w:rPr>
          <w:b/>
        </w:rPr>
        <w:t xml:space="preserve"> ОХРАНЯЕМЫЕ ОБЪЕКТЫ ООО «КАНБАЙКАЛ» </w:t>
      </w:r>
      <w:bookmarkEnd w:id="260"/>
      <w:bookmarkEnd w:id="261"/>
      <w:bookmarkEnd w:id="262"/>
      <w:bookmarkEnd w:id="263"/>
      <w:bookmarkEnd w:id="264"/>
      <w:bookmarkEnd w:id="265"/>
      <w:bookmarkEnd w:id="266"/>
      <w:bookmarkEnd w:id="267"/>
      <w:bookmarkEnd w:id="268"/>
      <w:bookmarkEnd w:id="269"/>
      <w:bookmarkEnd w:id="270"/>
      <w:bookmarkEnd w:id="271"/>
      <w:bookmarkEnd w:id="272"/>
      <w:r w:rsidR="00D46C74" w:rsidRPr="00D46C74">
        <w:rPr>
          <w:b/>
        </w:rPr>
        <w:t>ЗАПРЕЩЕН.</w:t>
      </w:r>
    </w:p>
    <w:p w14:paraId="66C221E2" w14:textId="77777777" w:rsidR="00A86DD6" w:rsidRPr="00D46C74" w:rsidRDefault="00A86DD6" w:rsidP="009157AE">
      <w:pPr>
        <w:widowControl w:val="0"/>
        <w:autoSpaceDE w:val="0"/>
        <w:autoSpaceDN w:val="0"/>
        <w:adjustRightInd w:val="0"/>
        <w:ind w:firstLine="709"/>
        <w:jc w:val="both"/>
        <w:outlineLvl w:val="2"/>
        <w:rPr>
          <w:b/>
        </w:rPr>
      </w:pPr>
    </w:p>
    <w:p w14:paraId="6E075D54" w14:textId="77777777" w:rsidR="006D40FA" w:rsidRDefault="00D46C74" w:rsidP="006D40FA">
      <w:pPr>
        <w:widowControl w:val="0"/>
        <w:autoSpaceDE w:val="0"/>
        <w:autoSpaceDN w:val="0"/>
        <w:adjustRightInd w:val="0"/>
        <w:ind w:firstLine="709"/>
        <w:jc w:val="both"/>
        <w:outlineLvl w:val="2"/>
      </w:pPr>
      <w:r w:rsidRPr="00D46C74">
        <w:t>На охраняемые объекты ООО «</w:t>
      </w:r>
      <w:proofErr w:type="spellStart"/>
      <w:r w:rsidRPr="00D46C74">
        <w:t>КанБайкал</w:t>
      </w:r>
      <w:proofErr w:type="spellEnd"/>
      <w:r w:rsidRPr="00D46C74">
        <w:t>» не допускаются:</w:t>
      </w:r>
      <w:bookmarkStart w:id="273" w:name="_Toc62442952"/>
      <w:bookmarkStart w:id="274" w:name="_Toc62457965"/>
      <w:bookmarkStart w:id="275" w:name="_Toc249504167"/>
      <w:bookmarkStart w:id="276" w:name="_Toc273622203"/>
      <w:bookmarkStart w:id="277" w:name="_Toc305507618"/>
      <w:bookmarkStart w:id="278" w:name="_Toc309292751"/>
      <w:bookmarkStart w:id="279" w:name="_Toc309320724"/>
      <w:bookmarkStart w:id="280" w:name="_Toc309322056"/>
      <w:bookmarkStart w:id="281" w:name="_Toc310518823"/>
      <w:bookmarkStart w:id="282" w:name="_Toc310862539"/>
      <w:bookmarkStart w:id="283" w:name="_Toc311107659"/>
      <w:bookmarkStart w:id="284" w:name="_Toc336935675"/>
      <w:bookmarkStart w:id="285" w:name="_Toc336950452"/>
      <w:bookmarkStart w:id="286" w:name="_Toc343762965"/>
    </w:p>
    <w:p w14:paraId="2DFA742E" w14:textId="77777777" w:rsidR="006D40FA" w:rsidRDefault="001B5037" w:rsidP="006D40FA">
      <w:pPr>
        <w:widowControl w:val="0"/>
        <w:autoSpaceDE w:val="0"/>
        <w:autoSpaceDN w:val="0"/>
        <w:adjustRightInd w:val="0"/>
        <w:ind w:firstLine="709"/>
        <w:jc w:val="both"/>
        <w:outlineLvl w:val="2"/>
        <w:rPr>
          <w:kern w:val="32"/>
        </w:rPr>
      </w:pPr>
      <w:r>
        <w:rPr>
          <w:kern w:val="32"/>
        </w:rPr>
        <w:t>1</w:t>
      </w:r>
      <w:r w:rsidR="00A86DD6">
        <w:rPr>
          <w:kern w:val="32"/>
        </w:rPr>
        <w:t>7</w:t>
      </w:r>
      <w:r w:rsidR="00A11F9C">
        <w:rPr>
          <w:kern w:val="32"/>
        </w:rPr>
        <w:t>.1</w:t>
      </w:r>
      <w:r w:rsidR="002443CC" w:rsidRPr="00A11F9C">
        <w:rPr>
          <w:kern w:val="32"/>
        </w:rPr>
        <w:t xml:space="preserve"> </w:t>
      </w:r>
      <w:r w:rsidR="009157AE" w:rsidRPr="00A11F9C">
        <w:rPr>
          <w:kern w:val="32"/>
        </w:rPr>
        <w:t>Л</w:t>
      </w:r>
      <w:r w:rsidR="004A13B6" w:rsidRPr="00A11F9C">
        <w:rPr>
          <w:kern w:val="32"/>
        </w:rPr>
        <w:t>ица, н</w:t>
      </w:r>
      <w:r w:rsidR="002443CC" w:rsidRPr="00A11F9C">
        <w:rPr>
          <w:kern w:val="32"/>
        </w:rPr>
        <w:t>е имеющие пропуска или документов, удостоверяющих</w:t>
      </w:r>
      <w:r w:rsidR="004A13B6" w:rsidRPr="00A11F9C">
        <w:rPr>
          <w:kern w:val="32"/>
        </w:rPr>
        <w:t xml:space="preserve"> личность;</w:t>
      </w:r>
      <w:bookmarkStart w:id="287" w:name="_Toc62442953"/>
      <w:bookmarkStart w:id="288" w:name="_Toc62457966"/>
      <w:bookmarkStart w:id="289" w:name="_Toc249504168"/>
      <w:bookmarkStart w:id="290" w:name="_Toc273622204"/>
      <w:bookmarkStart w:id="291" w:name="_Toc305507619"/>
      <w:bookmarkStart w:id="292" w:name="_Toc309292752"/>
      <w:bookmarkStart w:id="293" w:name="_Toc309320725"/>
      <w:bookmarkStart w:id="294" w:name="_Toc309322057"/>
      <w:bookmarkStart w:id="295" w:name="_Toc310518824"/>
      <w:bookmarkStart w:id="296" w:name="_Toc310862540"/>
      <w:bookmarkStart w:id="297" w:name="_Toc311107660"/>
      <w:bookmarkStart w:id="298" w:name="_Toc336935676"/>
      <w:bookmarkStart w:id="299" w:name="_Toc336950453"/>
      <w:bookmarkStart w:id="300" w:name="_Toc343762966"/>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6DEEC2B2" w14:textId="77777777" w:rsidR="006D40FA" w:rsidRDefault="001B5037" w:rsidP="006D40FA">
      <w:pPr>
        <w:widowControl w:val="0"/>
        <w:autoSpaceDE w:val="0"/>
        <w:autoSpaceDN w:val="0"/>
        <w:adjustRightInd w:val="0"/>
        <w:ind w:firstLine="709"/>
        <w:jc w:val="both"/>
        <w:outlineLvl w:val="2"/>
        <w:rPr>
          <w:kern w:val="32"/>
        </w:rPr>
      </w:pPr>
      <w:r>
        <w:rPr>
          <w:kern w:val="32"/>
        </w:rPr>
        <w:t>1</w:t>
      </w:r>
      <w:r w:rsidR="00A86DD6">
        <w:rPr>
          <w:kern w:val="32"/>
        </w:rPr>
        <w:t>7</w:t>
      </w:r>
      <w:r w:rsidR="002443CC">
        <w:rPr>
          <w:kern w:val="32"/>
        </w:rPr>
        <w:t>.</w:t>
      </w:r>
      <w:r w:rsidR="00A11F9C">
        <w:rPr>
          <w:kern w:val="32"/>
        </w:rPr>
        <w:t>2</w:t>
      </w:r>
      <w:r w:rsidR="009157AE" w:rsidRPr="002443CC">
        <w:rPr>
          <w:kern w:val="32"/>
        </w:rPr>
        <w:t xml:space="preserve"> Л</w:t>
      </w:r>
      <w:r w:rsidR="004A13B6" w:rsidRPr="002443CC">
        <w:rPr>
          <w:kern w:val="32"/>
        </w:rPr>
        <w:t>ица, находящиеся в состоянии алкогольн</w:t>
      </w:r>
      <w:r w:rsidR="002443CC">
        <w:rPr>
          <w:kern w:val="32"/>
        </w:rPr>
        <w:t xml:space="preserve">ого, наркотического или иного </w:t>
      </w:r>
      <w:r w:rsidR="004A13B6" w:rsidRPr="002443CC">
        <w:rPr>
          <w:kern w:val="32"/>
        </w:rPr>
        <w:t>опьянения;</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259C54C3" w14:textId="4C0095D4" w:rsidR="00386369" w:rsidRDefault="009157AE" w:rsidP="006D40FA">
      <w:pPr>
        <w:widowControl w:val="0"/>
        <w:autoSpaceDE w:val="0"/>
        <w:autoSpaceDN w:val="0"/>
        <w:adjustRightInd w:val="0"/>
        <w:ind w:firstLine="709"/>
        <w:jc w:val="both"/>
        <w:outlineLvl w:val="2"/>
        <w:rPr>
          <w:bCs/>
          <w:kern w:val="32"/>
        </w:rPr>
      </w:pPr>
      <w:r w:rsidRPr="00D46C74">
        <w:rPr>
          <w:bCs/>
          <w:kern w:val="32"/>
        </w:rPr>
        <w:t>1</w:t>
      </w:r>
      <w:r w:rsidR="00A86DD6">
        <w:rPr>
          <w:bCs/>
          <w:kern w:val="32"/>
        </w:rPr>
        <w:t>7</w:t>
      </w:r>
      <w:r w:rsidRPr="00D46C74">
        <w:rPr>
          <w:bCs/>
          <w:kern w:val="32"/>
        </w:rPr>
        <w:t>.</w:t>
      </w:r>
      <w:r w:rsidR="00A11F9C">
        <w:rPr>
          <w:bCs/>
          <w:kern w:val="32"/>
        </w:rPr>
        <w:t>3</w:t>
      </w:r>
      <w:r w:rsidRPr="00D46C74">
        <w:rPr>
          <w:bCs/>
          <w:kern w:val="32"/>
        </w:rPr>
        <w:t xml:space="preserve"> Л</w:t>
      </w:r>
      <w:r w:rsidR="004A13B6" w:rsidRPr="00D46C74">
        <w:rPr>
          <w:bCs/>
          <w:kern w:val="32"/>
        </w:rPr>
        <w:t>ица, не выполняющие требования настоящего Положения.</w:t>
      </w:r>
      <w:bookmarkStart w:id="301" w:name="_Toc147910343"/>
      <w:bookmarkStart w:id="302" w:name="_Toc273622205"/>
      <w:bookmarkStart w:id="303" w:name="_Toc343762967"/>
    </w:p>
    <w:p w14:paraId="4D80D4E9" w14:textId="77777777" w:rsidR="006D40FA" w:rsidRDefault="006D40FA" w:rsidP="006D40FA">
      <w:pPr>
        <w:widowControl w:val="0"/>
        <w:autoSpaceDE w:val="0"/>
        <w:autoSpaceDN w:val="0"/>
        <w:adjustRightInd w:val="0"/>
        <w:ind w:firstLine="709"/>
        <w:jc w:val="both"/>
        <w:outlineLvl w:val="2"/>
      </w:pPr>
    </w:p>
    <w:p w14:paraId="7EC271A3" w14:textId="77777777" w:rsidR="006D40FA" w:rsidRDefault="006D40FA" w:rsidP="009157AE">
      <w:pPr>
        <w:keepNext/>
        <w:shd w:val="clear" w:color="000000" w:fill="auto"/>
        <w:jc w:val="both"/>
        <w:outlineLvl w:val="0"/>
      </w:pPr>
    </w:p>
    <w:p w14:paraId="43B7EDBA" w14:textId="49158D6F" w:rsidR="004A13B6" w:rsidRPr="004A13B6" w:rsidRDefault="00A86DD6" w:rsidP="00386369">
      <w:pPr>
        <w:keepNext/>
        <w:shd w:val="clear" w:color="000000" w:fill="auto"/>
        <w:ind w:firstLine="708"/>
        <w:jc w:val="both"/>
        <w:outlineLvl w:val="0"/>
        <w:rPr>
          <w:b/>
          <w:bCs/>
          <w:caps/>
          <w:kern w:val="32"/>
        </w:rPr>
      </w:pPr>
      <w:r>
        <w:rPr>
          <w:b/>
        </w:rPr>
        <w:t>18</w:t>
      </w:r>
      <w:r w:rsidR="004A13B6" w:rsidRPr="004A13B6">
        <w:rPr>
          <w:b/>
          <w:bCs/>
          <w:caps/>
          <w:kern w:val="32"/>
        </w:rPr>
        <w:t xml:space="preserve">. </w:t>
      </w:r>
      <w:r w:rsidR="002443CC">
        <w:rPr>
          <w:b/>
          <w:bCs/>
          <w:caps/>
          <w:kern w:val="32"/>
        </w:rPr>
        <w:t>Перечень запрещенных для вноса/</w:t>
      </w:r>
      <w:r w:rsidR="004A13B6" w:rsidRPr="004A13B6">
        <w:rPr>
          <w:b/>
          <w:bCs/>
          <w:caps/>
          <w:kern w:val="32"/>
        </w:rPr>
        <w:t>ввоза на охраняемые объекты веществ и предметов</w:t>
      </w:r>
      <w:bookmarkEnd w:id="301"/>
      <w:bookmarkEnd w:id="302"/>
      <w:bookmarkEnd w:id="303"/>
    </w:p>
    <w:p w14:paraId="0227CB4C" w14:textId="77777777" w:rsidR="004A13B6" w:rsidRPr="004A13B6" w:rsidRDefault="004A13B6" w:rsidP="00386369">
      <w:pPr>
        <w:widowControl w:val="0"/>
        <w:tabs>
          <w:tab w:val="left" w:pos="1021"/>
        </w:tabs>
        <w:autoSpaceDE w:val="0"/>
        <w:autoSpaceDN w:val="0"/>
        <w:adjustRightInd w:val="0"/>
        <w:jc w:val="both"/>
        <w:outlineLvl w:val="2"/>
      </w:pPr>
      <w:bookmarkStart w:id="304" w:name="_Toc249504170"/>
      <w:bookmarkStart w:id="305" w:name="_Toc273622206"/>
      <w:bookmarkStart w:id="306" w:name="_Toc305507621"/>
      <w:bookmarkStart w:id="307" w:name="_Toc309292754"/>
      <w:bookmarkStart w:id="308" w:name="_Toc309320727"/>
      <w:bookmarkStart w:id="309" w:name="_Toc309322059"/>
      <w:bookmarkStart w:id="310" w:name="_Toc310518826"/>
      <w:bookmarkStart w:id="311" w:name="_Toc310862542"/>
      <w:bookmarkStart w:id="312" w:name="_Toc311107662"/>
      <w:bookmarkStart w:id="313" w:name="_Toc336935678"/>
      <w:bookmarkStart w:id="314" w:name="_Toc336950455"/>
      <w:bookmarkStart w:id="315" w:name="_Toc343762968"/>
    </w:p>
    <w:p w14:paraId="4BAEC41A" w14:textId="6B53ED84" w:rsidR="004A13B6" w:rsidRDefault="00A11F9C" w:rsidP="00A11F9C">
      <w:pPr>
        <w:widowControl w:val="0"/>
        <w:tabs>
          <w:tab w:val="left" w:pos="1021"/>
        </w:tabs>
        <w:autoSpaceDE w:val="0"/>
        <w:autoSpaceDN w:val="0"/>
        <w:adjustRightInd w:val="0"/>
        <w:jc w:val="both"/>
        <w:outlineLvl w:val="2"/>
      </w:pPr>
      <w:r>
        <w:tab/>
      </w:r>
      <w:r w:rsidR="004A13B6" w:rsidRPr="004A13B6">
        <w:t>На охраняемые объекты ООО «</w:t>
      </w:r>
      <w:proofErr w:type="spellStart"/>
      <w:r w:rsidR="004A13B6" w:rsidRPr="004A13B6">
        <w:rPr>
          <w:bCs/>
        </w:rPr>
        <w:t>КанБайкал</w:t>
      </w:r>
      <w:proofErr w:type="spellEnd"/>
      <w:r w:rsidR="004A13B6" w:rsidRPr="004A13B6">
        <w:t>» запрещается вносить (ввозить):</w:t>
      </w:r>
      <w:bookmarkEnd w:id="304"/>
      <w:bookmarkEnd w:id="305"/>
      <w:bookmarkEnd w:id="306"/>
      <w:bookmarkEnd w:id="307"/>
      <w:bookmarkEnd w:id="308"/>
      <w:bookmarkEnd w:id="309"/>
      <w:bookmarkEnd w:id="310"/>
      <w:bookmarkEnd w:id="311"/>
      <w:bookmarkEnd w:id="312"/>
      <w:bookmarkEnd w:id="313"/>
      <w:bookmarkEnd w:id="314"/>
      <w:bookmarkEnd w:id="315"/>
    </w:p>
    <w:p w14:paraId="4BF10E51" w14:textId="77777777" w:rsidR="002443CC" w:rsidRPr="004A13B6" w:rsidRDefault="002443CC" w:rsidP="002443CC">
      <w:pPr>
        <w:widowControl w:val="0"/>
        <w:tabs>
          <w:tab w:val="left" w:pos="1021"/>
        </w:tabs>
        <w:autoSpaceDE w:val="0"/>
        <w:autoSpaceDN w:val="0"/>
        <w:adjustRightInd w:val="0"/>
        <w:jc w:val="both"/>
        <w:outlineLvl w:val="2"/>
      </w:pPr>
    </w:p>
    <w:p w14:paraId="0AA5FAB5" w14:textId="223A1626" w:rsidR="004A13B6" w:rsidRPr="00A11F9C" w:rsidRDefault="00A86DD6" w:rsidP="00A11F9C">
      <w:pPr>
        <w:ind w:firstLine="709"/>
        <w:jc w:val="both"/>
      </w:pPr>
      <w:bookmarkStart w:id="316" w:name="_Toc249504171"/>
      <w:bookmarkStart w:id="317" w:name="_Toc273622207"/>
      <w:r>
        <w:t>18</w:t>
      </w:r>
      <w:r w:rsidR="00A11F9C" w:rsidRPr="00A11F9C">
        <w:t xml:space="preserve">.1. </w:t>
      </w:r>
      <w:r w:rsidR="002443CC" w:rsidRPr="00A11F9C">
        <w:t>В</w:t>
      </w:r>
      <w:r w:rsidR="004A13B6" w:rsidRPr="00A11F9C">
        <w:t xml:space="preserve">зрывчатые, ядовитые и химически активные вещества, кроме случаев перемещения изделий производственно-технологического назначения, </w:t>
      </w:r>
      <w:r w:rsidR="002443CC" w:rsidRPr="00A11F9C">
        <w:t xml:space="preserve">разрешенного </w:t>
      </w:r>
      <w:r w:rsidR="004A13B6" w:rsidRPr="00A11F9C">
        <w:t>курирующим подразделением Общества по согласованию с СБ Общества, при условии соблюдения установленных правил и норм безопасности при перевозке и хранении</w:t>
      </w:r>
      <w:r w:rsidR="002443CC" w:rsidRPr="00A11F9C">
        <w:t xml:space="preserve"> указанных выше веществ</w:t>
      </w:r>
      <w:r w:rsidR="004A13B6" w:rsidRPr="00A11F9C">
        <w:t>;</w:t>
      </w:r>
      <w:bookmarkStart w:id="318" w:name="_Toc249504172"/>
      <w:bookmarkStart w:id="319" w:name="_Toc273622208"/>
      <w:bookmarkEnd w:id="316"/>
      <w:bookmarkEnd w:id="317"/>
    </w:p>
    <w:p w14:paraId="1C8FB365" w14:textId="344F1EE4" w:rsidR="004A13B6" w:rsidRPr="00A11F9C" w:rsidRDefault="00A86DD6" w:rsidP="00AE2776">
      <w:pPr>
        <w:ind w:firstLine="709"/>
        <w:jc w:val="both"/>
      </w:pPr>
      <w:r>
        <w:t>18</w:t>
      </w:r>
      <w:r w:rsidR="00AE2776">
        <w:t>.2.</w:t>
      </w:r>
      <w:r w:rsidR="00A11F9C" w:rsidRPr="00A11F9C">
        <w:t xml:space="preserve"> </w:t>
      </w:r>
      <w:r w:rsidR="002443CC" w:rsidRPr="00A11F9C">
        <w:t>И</w:t>
      </w:r>
      <w:r w:rsidR="004A13B6" w:rsidRPr="00A11F9C">
        <w:t>сточники радиоактивного излучения;</w:t>
      </w:r>
      <w:bookmarkStart w:id="320" w:name="_Toc249504173"/>
      <w:bookmarkStart w:id="321" w:name="_Toc273622209"/>
      <w:bookmarkEnd w:id="318"/>
      <w:bookmarkEnd w:id="319"/>
    </w:p>
    <w:p w14:paraId="4FE1E1AA" w14:textId="3AAAA598" w:rsidR="004A13B6" w:rsidRPr="00A11F9C" w:rsidRDefault="00A86DD6" w:rsidP="00AE2776">
      <w:pPr>
        <w:ind w:firstLine="708"/>
        <w:jc w:val="both"/>
      </w:pPr>
      <w:r>
        <w:t>18</w:t>
      </w:r>
      <w:r w:rsidR="00AE2776">
        <w:t xml:space="preserve">.3. </w:t>
      </w:r>
      <w:r w:rsidR="002443CC" w:rsidRPr="00A11F9C">
        <w:t>Х</w:t>
      </w:r>
      <w:r w:rsidR="004A13B6" w:rsidRPr="00A11F9C">
        <w:t xml:space="preserve">олодное, огнестрельное оружие и боеприпасы к ним, за исключением случаев, предусмотренных законодательством    </w:t>
      </w:r>
      <w:r w:rsidR="00007398" w:rsidRPr="00A11F9C">
        <w:t>Российской Федерации</w:t>
      </w:r>
      <w:r w:rsidR="004A13B6" w:rsidRPr="00A11F9C">
        <w:t>;</w:t>
      </w:r>
      <w:bookmarkStart w:id="322" w:name="_Toc249504174"/>
      <w:bookmarkStart w:id="323" w:name="_Toc273622210"/>
      <w:bookmarkEnd w:id="320"/>
      <w:bookmarkEnd w:id="321"/>
    </w:p>
    <w:p w14:paraId="279B0489" w14:textId="13F3AE01" w:rsidR="004A13B6" w:rsidRPr="00A11F9C" w:rsidRDefault="00A86DD6" w:rsidP="00AE2776">
      <w:pPr>
        <w:ind w:firstLine="709"/>
        <w:jc w:val="both"/>
      </w:pPr>
      <w:r>
        <w:t>18</w:t>
      </w:r>
      <w:r w:rsidR="00AE2776">
        <w:t xml:space="preserve">.4. </w:t>
      </w:r>
      <w:r w:rsidR="002443CC" w:rsidRPr="00A11F9C">
        <w:t>Н</w:t>
      </w:r>
      <w:r w:rsidR="004A13B6" w:rsidRPr="00A11F9C">
        <w:t>аркотические, психотропные и другие вещества</w:t>
      </w:r>
      <w:bookmarkEnd w:id="322"/>
      <w:r w:rsidR="004A13B6" w:rsidRPr="00A11F9C">
        <w:t>, оборот которых регулируется законодательством РФ;</w:t>
      </w:r>
      <w:bookmarkStart w:id="324" w:name="_Toc249504175"/>
      <w:bookmarkStart w:id="325" w:name="_Toc273622211"/>
      <w:bookmarkEnd w:id="323"/>
    </w:p>
    <w:p w14:paraId="0109C414" w14:textId="076B8E62" w:rsidR="004A13B6" w:rsidRPr="00A11F9C" w:rsidRDefault="00A86DD6" w:rsidP="00AE2776">
      <w:pPr>
        <w:ind w:firstLine="709"/>
        <w:jc w:val="both"/>
      </w:pPr>
      <w:r>
        <w:t>18</w:t>
      </w:r>
      <w:r w:rsidR="00A11F9C" w:rsidRPr="00A11F9C">
        <w:t xml:space="preserve">.5. </w:t>
      </w:r>
      <w:r w:rsidR="002443CC" w:rsidRPr="00A11F9C">
        <w:t>С</w:t>
      </w:r>
      <w:r w:rsidR="004A13B6" w:rsidRPr="00A11F9C">
        <w:t>пиртные и слабоалкогольные напитки,</w:t>
      </w:r>
      <w:r w:rsidR="004A13B6" w:rsidRPr="00A11F9C">
        <w:rPr>
          <w:sz w:val="22"/>
          <w:szCs w:val="22"/>
        </w:rPr>
        <w:t xml:space="preserve"> </w:t>
      </w:r>
      <w:r w:rsidR="004A13B6" w:rsidRPr="00A11F9C">
        <w:t>в том числе пиво, кустарного или заводского изготовления, наркотические, токсические, психотропные и отравляющие вещества;</w:t>
      </w:r>
      <w:bookmarkStart w:id="326" w:name="_Toc249504176"/>
      <w:bookmarkStart w:id="327" w:name="_Toc273622212"/>
      <w:bookmarkEnd w:id="324"/>
      <w:bookmarkEnd w:id="325"/>
    </w:p>
    <w:p w14:paraId="6EB3F19A" w14:textId="64294140" w:rsidR="004A13B6" w:rsidRPr="00503F43" w:rsidRDefault="00D32D97" w:rsidP="00AE2776">
      <w:pPr>
        <w:ind w:firstLine="709"/>
        <w:jc w:val="both"/>
      </w:pPr>
      <w:r>
        <w:t>18</w:t>
      </w:r>
      <w:r w:rsidR="00AE2776">
        <w:t>.6</w:t>
      </w:r>
      <w:r w:rsidR="00A11F9C" w:rsidRPr="00503F43">
        <w:t xml:space="preserve">. </w:t>
      </w:r>
      <w:r w:rsidR="002443CC" w:rsidRPr="00503F43">
        <w:t>Ф</w:t>
      </w:r>
      <w:r w:rsidR="004A13B6" w:rsidRPr="00503F43">
        <w:t>отоаппараты, кино и видеокамеры, другую записывающую и передающую аппаратуру</w:t>
      </w:r>
      <w:bookmarkEnd w:id="326"/>
      <w:bookmarkEnd w:id="327"/>
      <w:r w:rsidR="00503F43" w:rsidRPr="00503F43">
        <w:t>.</w:t>
      </w:r>
    </w:p>
    <w:p w14:paraId="65CA7354" w14:textId="4577FF77" w:rsidR="00486373" w:rsidRPr="00503F43" w:rsidRDefault="00D32D97" w:rsidP="00B037FF">
      <w:pPr>
        <w:ind w:firstLine="709"/>
        <w:jc w:val="both"/>
        <w:rPr>
          <w:rFonts w:eastAsiaTheme="minorHAnsi"/>
          <w:b/>
          <w:lang w:eastAsia="en-US"/>
        </w:rPr>
      </w:pPr>
      <w:r>
        <w:rPr>
          <w:rFonts w:eastAsiaTheme="minorHAnsi"/>
          <w:b/>
          <w:lang w:eastAsia="en-US"/>
        </w:rPr>
        <w:t>18</w:t>
      </w:r>
      <w:r w:rsidR="00486373" w:rsidRPr="00503F43">
        <w:rPr>
          <w:rFonts w:eastAsiaTheme="minorHAnsi"/>
          <w:b/>
          <w:lang w:eastAsia="en-US"/>
        </w:rPr>
        <w:t>.</w:t>
      </w:r>
      <w:r w:rsidR="00AE2776">
        <w:rPr>
          <w:rFonts w:eastAsiaTheme="minorHAnsi"/>
          <w:b/>
          <w:lang w:eastAsia="en-US"/>
        </w:rPr>
        <w:t>7</w:t>
      </w:r>
      <w:r w:rsidR="00486373" w:rsidRPr="00503F43">
        <w:rPr>
          <w:rFonts w:eastAsiaTheme="minorHAnsi"/>
          <w:b/>
          <w:lang w:eastAsia="en-US"/>
        </w:rPr>
        <w:t>. В целях предупреждения несчастных случаев:</w:t>
      </w:r>
    </w:p>
    <w:p w14:paraId="22B73BC7" w14:textId="56D2B7AE" w:rsidR="00486373" w:rsidRPr="00503F43" w:rsidRDefault="00722F94" w:rsidP="00B037FF">
      <w:pPr>
        <w:ind w:firstLine="709"/>
        <w:jc w:val="both"/>
        <w:rPr>
          <w:rFonts w:eastAsiaTheme="minorHAnsi"/>
          <w:lang w:eastAsia="en-US"/>
        </w:rPr>
      </w:pPr>
      <w:r>
        <w:rPr>
          <w:rFonts w:eastAsiaTheme="minorHAnsi"/>
          <w:lang w:eastAsia="en-US"/>
        </w:rPr>
        <w:t>18</w:t>
      </w:r>
      <w:r w:rsidR="00AE2776">
        <w:rPr>
          <w:rFonts w:eastAsiaTheme="minorHAnsi"/>
          <w:lang w:eastAsia="en-US"/>
        </w:rPr>
        <w:t>.7</w:t>
      </w:r>
      <w:r w:rsidR="00503F43" w:rsidRPr="00503F43">
        <w:rPr>
          <w:rFonts w:eastAsiaTheme="minorHAnsi"/>
          <w:lang w:eastAsia="en-US"/>
        </w:rPr>
        <w:t>.1</w:t>
      </w:r>
      <w:r w:rsidR="00486373" w:rsidRPr="00503F43">
        <w:rPr>
          <w:rFonts w:eastAsiaTheme="minorHAnsi"/>
          <w:lang w:eastAsia="en-US"/>
        </w:rPr>
        <w:t xml:space="preserve">. При осмотре автотранспорта водитель должен находиться в поле зрения </w:t>
      </w:r>
      <w:r w:rsidR="00503F43" w:rsidRPr="00503F43">
        <w:rPr>
          <w:rFonts w:eastAsiaTheme="minorHAnsi"/>
          <w:lang w:eastAsia="en-US"/>
        </w:rPr>
        <w:t>сотрудника охраны.</w:t>
      </w:r>
    </w:p>
    <w:p w14:paraId="6A7D0819" w14:textId="7912A616" w:rsidR="00486373" w:rsidRPr="00503F43" w:rsidRDefault="00722F94" w:rsidP="00B037FF">
      <w:pPr>
        <w:ind w:firstLine="709"/>
        <w:jc w:val="both"/>
        <w:rPr>
          <w:rFonts w:eastAsiaTheme="minorHAnsi"/>
          <w:lang w:eastAsia="en-US"/>
        </w:rPr>
      </w:pPr>
      <w:r>
        <w:rPr>
          <w:rFonts w:eastAsiaTheme="minorHAnsi"/>
          <w:lang w:eastAsia="en-US"/>
        </w:rPr>
        <w:t>18</w:t>
      </w:r>
      <w:r w:rsidR="00503F43" w:rsidRPr="00503F43">
        <w:rPr>
          <w:rFonts w:eastAsiaTheme="minorHAnsi"/>
          <w:lang w:eastAsia="en-US"/>
        </w:rPr>
        <w:t>.</w:t>
      </w:r>
      <w:r w:rsidR="00AE2776">
        <w:rPr>
          <w:rFonts w:eastAsiaTheme="minorHAnsi"/>
          <w:lang w:eastAsia="en-US"/>
        </w:rPr>
        <w:t>7</w:t>
      </w:r>
      <w:r w:rsidR="00503F43" w:rsidRPr="00503F43">
        <w:rPr>
          <w:rFonts w:eastAsiaTheme="minorHAnsi"/>
          <w:lang w:eastAsia="en-US"/>
        </w:rPr>
        <w:t>.2</w:t>
      </w:r>
      <w:r w:rsidR="00486373" w:rsidRPr="00503F43">
        <w:rPr>
          <w:rFonts w:eastAsiaTheme="minorHAnsi"/>
          <w:lang w:eastAsia="en-US"/>
        </w:rPr>
        <w:t>. Запрещается находиться на проезжей части дороги.</w:t>
      </w:r>
    </w:p>
    <w:p w14:paraId="59AC99DF" w14:textId="4C867C0E" w:rsidR="00486373" w:rsidRPr="00503F43" w:rsidRDefault="00722F94" w:rsidP="00B037FF">
      <w:pPr>
        <w:ind w:firstLine="709"/>
        <w:jc w:val="both"/>
        <w:rPr>
          <w:rFonts w:eastAsiaTheme="minorHAnsi"/>
          <w:lang w:eastAsia="en-US"/>
        </w:rPr>
      </w:pPr>
      <w:r>
        <w:rPr>
          <w:rFonts w:eastAsiaTheme="minorHAnsi"/>
          <w:lang w:eastAsia="en-US"/>
        </w:rPr>
        <w:t>18</w:t>
      </w:r>
      <w:r w:rsidR="00AE2776">
        <w:rPr>
          <w:rFonts w:eastAsiaTheme="minorHAnsi"/>
          <w:lang w:eastAsia="en-US"/>
        </w:rPr>
        <w:t>.7</w:t>
      </w:r>
      <w:r w:rsidR="00486373" w:rsidRPr="00503F43">
        <w:rPr>
          <w:rFonts w:eastAsiaTheme="minorHAnsi"/>
          <w:lang w:eastAsia="en-US"/>
        </w:rPr>
        <w:t>.</w:t>
      </w:r>
      <w:r w:rsidR="004F40F0" w:rsidRPr="00503F43">
        <w:rPr>
          <w:rFonts w:eastAsiaTheme="minorHAnsi"/>
          <w:lang w:eastAsia="en-US"/>
        </w:rPr>
        <w:t>3</w:t>
      </w:r>
      <w:r w:rsidR="00486373" w:rsidRPr="00503F43">
        <w:rPr>
          <w:rFonts w:eastAsiaTheme="minorHAnsi"/>
          <w:lang w:eastAsia="en-US"/>
        </w:rPr>
        <w:t>. В зимнее время ступени, площадки, лестницы должны быть очищены от снега и льда.</w:t>
      </w:r>
    </w:p>
    <w:p w14:paraId="4D97E457" w14:textId="1512D10B" w:rsidR="00486373" w:rsidRPr="00503F43" w:rsidRDefault="00722F94" w:rsidP="00B037FF">
      <w:pPr>
        <w:ind w:firstLine="709"/>
        <w:jc w:val="both"/>
        <w:rPr>
          <w:rFonts w:eastAsiaTheme="minorHAnsi"/>
          <w:lang w:eastAsia="en-US"/>
        </w:rPr>
      </w:pPr>
      <w:r>
        <w:rPr>
          <w:rFonts w:eastAsiaTheme="minorHAnsi"/>
          <w:lang w:eastAsia="en-US"/>
        </w:rPr>
        <w:t>18</w:t>
      </w:r>
      <w:r w:rsidR="00486373" w:rsidRPr="00503F43">
        <w:rPr>
          <w:rFonts w:eastAsiaTheme="minorHAnsi"/>
          <w:lang w:eastAsia="en-US"/>
        </w:rPr>
        <w:t>.</w:t>
      </w:r>
      <w:r w:rsidR="00AE2776">
        <w:rPr>
          <w:rFonts w:eastAsiaTheme="minorHAnsi"/>
          <w:lang w:eastAsia="en-US"/>
        </w:rPr>
        <w:t>7</w:t>
      </w:r>
      <w:r w:rsidR="00486373" w:rsidRPr="00503F43">
        <w:rPr>
          <w:rFonts w:eastAsiaTheme="minorHAnsi"/>
          <w:lang w:eastAsia="en-US"/>
        </w:rPr>
        <w:t xml:space="preserve">.4. При осмотре ёмкостей автотранспорта, перевозящего углеводородное сырьё, </w:t>
      </w:r>
      <w:r w:rsidR="00503F43" w:rsidRPr="00503F43">
        <w:rPr>
          <w:rFonts w:eastAsiaTheme="minorHAnsi"/>
          <w:lang w:eastAsia="en-US"/>
        </w:rPr>
        <w:t>горюче-смазочные материалы</w:t>
      </w:r>
      <w:r w:rsidR="00486373" w:rsidRPr="00503F43">
        <w:rPr>
          <w:rFonts w:eastAsiaTheme="minorHAnsi"/>
          <w:lang w:eastAsia="en-US"/>
        </w:rPr>
        <w:t xml:space="preserve"> использовать специальный фонарь, а при непосредственном контакте и осмотре нефтеналивного оборудования работник охранного предприятия должен быть в антистатическом обмундировании.</w:t>
      </w:r>
    </w:p>
    <w:p w14:paraId="757E3144" w14:textId="050FF755" w:rsidR="00486373" w:rsidRPr="00486373" w:rsidRDefault="00486373" w:rsidP="00B01C4C">
      <w:pPr>
        <w:jc w:val="both"/>
        <w:rPr>
          <w:rFonts w:eastAsiaTheme="minorHAnsi"/>
          <w:lang w:eastAsia="en-US"/>
        </w:rPr>
      </w:pPr>
    </w:p>
    <w:p w14:paraId="0534FE0F" w14:textId="5E522C07" w:rsidR="00486373" w:rsidRDefault="00722F94" w:rsidP="00B037FF">
      <w:pPr>
        <w:ind w:firstLine="709"/>
        <w:jc w:val="both"/>
        <w:rPr>
          <w:rFonts w:eastAsiaTheme="minorHAnsi"/>
          <w:b/>
          <w:lang w:eastAsia="en-US"/>
        </w:rPr>
      </w:pPr>
      <w:r>
        <w:rPr>
          <w:rFonts w:eastAsiaTheme="minorHAnsi"/>
          <w:b/>
          <w:lang w:eastAsia="en-US"/>
        </w:rPr>
        <w:t>19</w:t>
      </w:r>
      <w:r w:rsidR="00486373" w:rsidRPr="00486373">
        <w:rPr>
          <w:rFonts w:eastAsiaTheme="minorHAnsi"/>
          <w:b/>
          <w:lang w:eastAsia="en-US"/>
        </w:rPr>
        <w:t>. ВНУТРИОБЪЕКТОВЫЙ РЕЖИМ</w:t>
      </w:r>
      <w:r w:rsidR="002D59A5">
        <w:rPr>
          <w:rFonts w:eastAsiaTheme="minorHAnsi"/>
          <w:b/>
          <w:lang w:eastAsia="en-US"/>
        </w:rPr>
        <w:t>.</w:t>
      </w:r>
    </w:p>
    <w:p w14:paraId="0D638470" w14:textId="77777777" w:rsidR="00B01C4C" w:rsidRPr="00486373" w:rsidRDefault="00B01C4C" w:rsidP="00B037FF">
      <w:pPr>
        <w:ind w:firstLine="709"/>
        <w:jc w:val="both"/>
        <w:rPr>
          <w:rFonts w:eastAsiaTheme="minorHAnsi"/>
          <w:b/>
          <w:lang w:eastAsia="en-US"/>
        </w:rPr>
      </w:pPr>
    </w:p>
    <w:p w14:paraId="5D033EC5" w14:textId="575B7C1C" w:rsidR="00486373" w:rsidRPr="00486373" w:rsidRDefault="00722F94" w:rsidP="00B037FF">
      <w:pPr>
        <w:ind w:firstLine="709"/>
        <w:jc w:val="both"/>
        <w:rPr>
          <w:rFonts w:eastAsiaTheme="minorHAnsi"/>
          <w:lang w:eastAsia="en-US"/>
        </w:rPr>
      </w:pPr>
      <w:r>
        <w:rPr>
          <w:rFonts w:eastAsiaTheme="minorHAnsi"/>
          <w:lang w:eastAsia="en-US"/>
        </w:rPr>
        <w:t>19</w:t>
      </w:r>
      <w:r w:rsidR="00486373" w:rsidRPr="00486373">
        <w:rPr>
          <w:rFonts w:eastAsiaTheme="minorHAnsi"/>
          <w:lang w:eastAsia="en-US"/>
        </w:rPr>
        <w:t>.1.</w:t>
      </w:r>
      <w:r w:rsidR="00486373" w:rsidRPr="00486373">
        <w:rPr>
          <w:rFonts w:eastAsiaTheme="minorHAnsi"/>
          <w:lang w:eastAsia="en-US"/>
        </w:rPr>
        <w:tab/>
        <w:t xml:space="preserve"> Внутриобъектовый режим включает в себя выполнение лицами, находящимися на территории объекта, установленных правил внутреннего трудового распорядка, соответствующего режиму конфиденциальности, промышленной и пожарной безопасности</w:t>
      </w:r>
      <w:r w:rsidR="00A93939">
        <w:rPr>
          <w:rFonts w:eastAsiaTheme="minorHAnsi"/>
          <w:lang w:eastAsia="en-US"/>
        </w:rPr>
        <w:t>;</w:t>
      </w:r>
      <w:r w:rsidR="00486373" w:rsidRPr="00486373">
        <w:rPr>
          <w:rFonts w:eastAsiaTheme="minorHAnsi"/>
          <w:lang w:eastAsia="en-US"/>
        </w:rPr>
        <w:t xml:space="preserve"> мероприятий, направленных на сохранение материальных ценностей.</w:t>
      </w:r>
    </w:p>
    <w:p w14:paraId="608BE3AE" w14:textId="473FFE51" w:rsidR="00486373" w:rsidRPr="00486373" w:rsidRDefault="00722F94" w:rsidP="00B037FF">
      <w:pPr>
        <w:ind w:firstLine="709"/>
        <w:jc w:val="both"/>
        <w:rPr>
          <w:rFonts w:eastAsiaTheme="minorHAnsi"/>
          <w:lang w:eastAsia="en-US"/>
        </w:rPr>
      </w:pPr>
      <w:r>
        <w:rPr>
          <w:rFonts w:eastAsiaTheme="minorHAnsi"/>
          <w:lang w:eastAsia="en-US"/>
        </w:rPr>
        <w:t>19</w:t>
      </w:r>
      <w:r w:rsidR="00486373" w:rsidRPr="00486373">
        <w:rPr>
          <w:rFonts w:eastAsiaTheme="minorHAnsi"/>
          <w:lang w:eastAsia="en-US"/>
        </w:rPr>
        <w:t>.2.</w:t>
      </w:r>
      <w:r w:rsidR="00486373" w:rsidRPr="00486373">
        <w:rPr>
          <w:rFonts w:eastAsiaTheme="minorHAnsi"/>
          <w:lang w:eastAsia="en-US"/>
        </w:rPr>
        <w:tab/>
        <w:t>Руководители структурных подразделений и объектов несут персональную ответственность за соблюдение внутриобъектового режима и режима конфиденциальности в своих подразделениях.</w:t>
      </w:r>
    </w:p>
    <w:p w14:paraId="4AD0A536" w14:textId="5BA97F6E" w:rsidR="00553BF4" w:rsidRPr="00503F43" w:rsidRDefault="00722F94" w:rsidP="00553BF4">
      <w:pPr>
        <w:ind w:firstLine="708"/>
        <w:jc w:val="both"/>
      </w:pPr>
      <w:r>
        <w:lastRenderedPageBreak/>
        <w:t>19</w:t>
      </w:r>
      <w:r w:rsidR="00553BF4" w:rsidRPr="00503F43">
        <w:t>.</w:t>
      </w:r>
      <w:r w:rsidR="00AE2776">
        <w:t>3</w:t>
      </w:r>
      <w:r w:rsidR="00553BF4" w:rsidRPr="00503F43">
        <w:t>.   На территории охраняемых объектов ООО «</w:t>
      </w:r>
      <w:proofErr w:type="spellStart"/>
      <w:r w:rsidR="00553BF4" w:rsidRPr="00503F43">
        <w:t>КанБайкал</w:t>
      </w:r>
      <w:proofErr w:type="spellEnd"/>
      <w:r w:rsidR="00553BF4" w:rsidRPr="00503F43">
        <w:t>» могут находиться только работники Общества, работники подрядных организаций и посетители, имеющие постоянные, временные или разовые пропуска, дающие право допуска на объект, либо работники подрядных организаций на основании согласованной в установленном порядке заявки на пропуск при наличии у работников документов, удостоверяющих личность.</w:t>
      </w:r>
    </w:p>
    <w:p w14:paraId="2602C980" w14:textId="1B769491" w:rsidR="00553BF4" w:rsidRPr="00503F43" w:rsidRDefault="00722F94" w:rsidP="00553BF4">
      <w:pPr>
        <w:ind w:firstLine="708"/>
        <w:jc w:val="both"/>
      </w:pPr>
      <w:bookmarkStart w:id="328" w:name="_Toc62457977"/>
      <w:r>
        <w:t>19</w:t>
      </w:r>
      <w:r w:rsidR="00553BF4" w:rsidRPr="00503F43">
        <w:t>.</w:t>
      </w:r>
      <w:r w:rsidR="00AE2776">
        <w:t>4</w:t>
      </w:r>
      <w:r w:rsidR="00553BF4" w:rsidRPr="00503F43">
        <w:t xml:space="preserve">. Лица, оставшиеся без разрешения и согласования с СБ Общества на территории объекта или в служебных помещениях после окончания срока пребывания или более одного часа после окончания рабочего времени, выдворяются сотрудниками охраны после выяснения причин </w:t>
      </w:r>
      <w:r w:rsidR="00503F43">
        <w:t>не санкционированной задержки на объекте</w:t>
      </w:r>
      <w:r w:rsidR="00553BF4" w:rsidRPr="00503F43">
        <w:t>.</w:t>
      </w:r>
      <w:bookmarkStart w:id="329" w:name="_Toc249504178"/>
      <w:bookmarkStart w:id="330" w:name="_Toc273622214"/>
      <w:bookmarkStart w:id="331" w:name="_Toc305507623"/>
      <w:bookmarkStart w:id="332" w:name="_Toc309292756"/>
      <w:bookmarkStart w:id="333" w:name="_Toc309320729"/>
      <w:bookmarkStart w:id="334" w:name="_Toc309322061"/>
      <w:bookmarkStart w:id="335" w:name="_Toc310518828"/>
      <w:bookmarkStart w:id="336" w:name="_Toc310862544"/>
      <w:bookmarkStart w:id="337" w:name="_Toc311107664"/>
      <w:bookmarkStart w:id="338" w:name="_Toc336935680"/>
      <w:bookmarkStart w:id="339" w:name="_Toc336950457"/>
      <w:bookmarkStart w:id="340" w:name="_Toc343762970"/>
    </w:p>
    <w:bookmarkEnd w:id="328"/>
    <w:bookmarkEnd w:id="329"/>
    <w:bookmarkEnd w:id="330"/>
    <w:bookmarkEnd w:id="331"/>
    <w:bookmarkEnd w:id="332"/>
    <w:bookmarkEnd w:id="333"/>
    <w:bookmarkEnd w:id="334"/>
    <w:bookmarkEnd w:id="335"/>
    <w:bookmarkEnd w:id="336"/>
    <w:bookmarkEnd w:id="337"/>
    <w:bookmarkEnd w:id="338"/>
    <w:bookmarkEnd w:id="339"/>
    <w:bookmarkEnd w:id="340"/>
    <w:p w14:paraId="71AA7B6D" w14:textId="6259571E" w:rsidR="00486373" w:rsidRPr="00486373" w:rsidRDefault="00722F94" w:rsidP="00B037FF">
      <w:pPr>
        <w:ind w:firstLine="709"/>
        <w:jc w:val="both"/>
        <w:rPr>
          <w:rFonts w:eastAsiaTheme="minorHAnsi"/>
          <w:lang w:eastAsia="en-US"/>
        </w:rPr>
      </w:pPr>
      <w:r>
        <w:rPr>
          <w:rFonts w:eastAsiaTheme="minorHAnsi"/>
          <w:lang w:eastAsia="en-US"/>
        </w:rPr>
        <w:t>19</w:t>
      </w:r>
      <w:r w:rsidR="00486373" w:rsidRPr="00486373">
        <w:rPr>
          <w:rFonts w:eastAsiaTheme="minorHAnsi"/>
          <w:lang w:eastAsia="en-US"/>
        </w:rPr>
        <w:t>.</w:t>
      </w:r>
      <w:r w:rsidR="00AE2776">
        <w:rPr>
          <w:rFonts w:eastAsiaTheme="minorHAnsi"/>
          <w:lang w:eastAsia="en-US"/>
        </w:rPr>
        <w:t>5</w:t>
      </w:r>
      <w:r w:rsidR="00486373" w:rsidRPr="00486373">
        <w:rPr>
          <w:rFonts w:eastAsiaTheme="minorHAnsi"/>
          <w:lang w:eastAsia="en-US"/>
        </w:rPr>
        <w:t>.</w:t>
      </w:r>
      <w:r w:rsidR="00486373" w:rsidRPr="00486373">
        <w:rPr>
          <w:rFonts w:eastAsiaTheme="minorHAnsi"/>
          <w:lang w:eastAsia="en-US"/>
        </w:rPr>
        <w:tab/>
        <w:t>Работники предприятия, принимающие посетителей на КПП для сопровождения, обязаны сопровождать их в течение всего времени пребывания на территории объекта до выхода и несут персональную ответственность за соблюдение посетителями правил промышленной и пожарной безопасности, пребывание посетителей только в тех служебных кабинетах, помещениях и участках работы, которые определены руководством.</w:t>
      </w:r>
    </w:p>
    <w:p w14:paraId="344DF00C" w14:textId="5D268B24" w:rsidR="00486373" w:rsidRPr="00486373" w:rsidRDefault="00722F94" w:rsidP="00B037FF">
      <w:pPr>
        <w:ind w:firstLine="709"/>
        <w:jc w:val="both"/>
        <w:rPr>
          <w:rFonts w:eastAsiaTheme="minorHAnsi"/>
          <w:lang w:eastAsia="en-US"/>
        </w:rPr>
      </w:pPr>
      <w:r>
        <w:rPr>
          <w:rFonts w:eastAsiaTheme="minorHAnsi"/>
          <w:lang w:eastAsia="en-US"/>
        </w:rPr>
        <w:t>19</w:t>
      </w:r>
      <w:r w:rsidR="00AE2776">
        <w:rPr>
          <w:rFonts w:eastAsiaTheme="minorHAnsi"/>
          <w:lang w:eastAsia="en-US"/>
        </w:rPr>
        <w:t>.6</w:t>
      </w:r>
      <w:r w:rsidR="00486373" w:rsidRPr="00486373">
        <w:rPr>
          <w:rFonts w:eastAsiaTheme="minorHAnsi"/>
          <w:lang w:eastAsia="en-US"/>
        </w:rPr>
        <w:t>.</w:t>
      </w:r>
      <w:r w:rsidR="00486373" w:rsidRPr="00486373">
        <w:rPr>
          <w:rFonts w:eastAsiaTheme="minorHAnsi"/>
          <w:lang w:eastAsia="en-US"/>
        </w:rPr>
        <w:tab/>
        <w:t>Время нахождения на объекте посетителей не может превышать времени работы структурного подразделения, куда прибыл посетитель.</w:t>
      </w:r>
    </w:p>
    <w:p w14:paraId="2CFEC21E" w14:textId="26ADF47B" w:rsidR="00486373" w:rsidRPr="00486373" w:rsidRDefault="00722F94" w:rsidP="00B037FF">
      <w:pPr>
        <w:ind w:firstLine="709"/>
        <w:jc w:val="both"/>
        <w:rPr>
          <w:rFonts w:eastAsiaTheme="minorHAnsi"/>
          <w:lang w:eastAsia="en-US"/>
        </w:rPr>
      </w:pPr>
      <w:r>
        <w:rPr>
          <w:rFonts w:eastAsiaTheme="minorHAnsi"/>
          <w:lang w:eastAsia="en-US"/>
        </w:rPr>
        <w:t>19</w:t>
      </w:r>
      <w:r w:rsidR="009534F4">
        <w:rPr>
          <w:rFonts w:eastAsiaTheme="minorHAnsi"/>
          <w:lang w:eastAsia="en-US"/>
        </w:rPr>
        <w:t>.</w:t>
      </w:r>
      <w:r w:rsidR="00AE2776">
        <w:rPr>
          <w:rFonts w:eastAsiaTheme="minorHAnsi"/>
          <w:lang w:eastAsia="en-US"/>
        </w:rPr>
        <w:t>7</w:t>
      </w:r>
      <w:r w:rsidR="00486373" w:rsidRPr="00486373">
        <w:rPr>
          <w:rFonts w:eastAsiaTheme="minorHAnsi"/>
          <w:lang w:eastAsia="en-US"/>
        </w:rPr>
        <w:t>.</w:t>
      </w:r>
      <w:r w:rsidR="00486373" w:rsidRPr="00257F24">
        <w:rPr>
          <w:rFonts w:eastAsiaTheme="minorHAnsi"/>
          <w:lang w:eastAsia="en-US"/>
        </w:rPr>
        <w:tab/>
        <w:t xml:space="preserve"> Транспортные средства </w:t>
      </w:r>
      <w:r w:rsidR="00257F24">
        <w:rPr>
          <w:rFonts w:eastAsiaTheme="minorHAnsi"/>
          <w:lang w:eastAsia="en-US"/>
        </w:rPr>
        <w:t>могут передвигаться</w:t>
      </w:r>
      <w:r w:rsidR="00486373" w:rsidRPr="00257F24">
        <w:rPr>
          <w:rFonts w:eastAsiaTheme="minorHAnsi"/>
          <w:lang w:eastAsia="en-US"/>
        </w:rPr>
        <w:t xml:space="preserve"> по территории объекта</w:t>
      </w:r>
      <w:r w:rsidR="00257F24">
        <w:rPr>
          <w:rFonts w:eastAsiaTheme="minorHAnsi"/>
          <w:lang w:eastAsia="en-US"/>
        </w:rPr>
        <w:t xml:space="preserve"> только</w:t>
      </w:r>
      <w:r w:rsidR="00486373" w:rsidRPr="00257F24">
        <w:rPr>
          <w:rFonts w:eastAsiaTheme="minorHAnsi"/>
          <w:lang w:eastAsia="en-US"/>
        </w:rPr>
        <w:t xml:space="preserve"> по установленным</w:t>
      </w:r>
      <w:r w:rsidR="00767BFA" w:rsidRPr="00257F24">
        <w:rPr>
          <w:rFonts w:eastAsiaTheme="minorHAnsi"/>
          <w:lang w:eastAsia="en-US"/>
        </w:rPr>
        <w:t xml:space="preserve"> </w:t>
      </w:r>
      <w:r w:rsidR="00486373" w:rsidRPr="00257F24">
        <w:rPr>
          <w:rFonts w:eastAsiaTheme="minorHAnsi"/>
          <w:lang w:eastAsia="en-US"/>
        </w:rPr>
        <w:t xml:space="preserve">маршрутам, </w:t>
      </w:r>
      <w:r w:rsidR="00257F24">
        <w:rPr>
          <w:rFonts w:eastAsiaTheme="minorHAnsi"/>
          <w:lang w:eastAsia="en-US"/>
        </w:rPr>
        <w:t>не выходя за рамки</w:t>
      </w:r>
      <w:r w:rsidR="00486373" w:rsidRPr="00257F24">
        <w:rPr>
          <w:rFonts w:eastAsiaTheme="minorHAnsi"/>
          <w:lang w:eastAsia="en-US"/>
        </w:rPr>
        <w:t xml:space="preserve"> установленн</w:t>
      </w:r>
      <w:r w:rsidR="00257F24">
        <w:rPr>
          <w:rFonts w:eastAsiaTheme="minorHAnsi"/>
          <w:lang w:eastAsia="en-US"/>
        </w:rPr>
        <w:t>ого</w:t>
      </w:r>
      <w:r w:rsidR="00486373" w:rsidRPr="00257F24">
        <w:rPr>
          <w:rFonts w:eastAsiaTheme="minorHAnsi"/>
          <w:lang w:eastAsia="en-US"/>
        </w:rPr>
        <w:t xml:space="preserve"> скоростно</w:t>
      </w:r>
      <w:r w:rsidR="00257F24">
        <w:rPr>
          <w:rFonts w:eastAsiaTheme="minorHAnsi"/>
          <w:lang w:eastAsia="en-US"/>
        </w:rPr>
        <w:t>го</w:t>
      </w:r>
      <w:r w:rsidR="00486373" w:rsidRPr="00257F24">
        <w:rPr>
          <w:rFonts w:eastAsiaTheme="minorHAnsi"/>
          <w:lang w:eastAsia="en-US"/>
        </w:rPr>
        <w:t xml:space="preserve"> режим</w:t>
      </w:r>
      <w:r w:rsidR="00257F24">
        <w:rPr>
          <w:rFonts w:eastAsiaTheme="minorHAnsi"/>
          <w:lang w:eastAsia="en-US"/>
        </w:rPr>
        <w:t>а</w:t>
      </w:r>
      <w:r w:rsidR="00486373" w:rsidRPr="00257F24">
        <w:rPr>
          <w:rFonts w:eastAsiaTheme="minorHAnsi"/>
          <w:lang w:eastAsia="en-US"/>
        </w:rPr>
        <w:t>.</w:t>
      </w:r>
    </w:p>
    <w:p w14:paraId="4469D6DC" w14:textId="50BD03AA" w:rsidR="0026527D" w:rsidRDefault="00722F94" w:rsidP="00B037FF">
      <w:pPr>
        <w:ind w:firstLine="709"/>
        <w:jc w:val="both"/>
      </w:pPr>
      <w:r>
        <w:rPr>
          <w:rFonts w:eastAsiaTheme="minorHAnsi"/>
          <w:lang w:eastAsia="en-US"/>
        </w:rPr>
        <w:t>19</w:t>
      </w:r>
      <w:r w:rsidR="00AE2776">
        <w:rPr>
          <w:rFonts w:eastAsiaTheme="minorHAnsi"/>
          <w:lang w:eastAsia="en-US"/>
        </w:rPr>
        <w:t>.8</w:t>
      </w:r>
      <w:r w:rsidR="00486373" w:rsidRPr="00486373">
        <w:rPr>
          <w:rFonts w:eastAsiaTheme="minorHAnsi"/>
          <w:lang w:eastAsia="en-US"/>
        </w:rPr>
        <w:t>.  Контроль за соблюдением внутриобъектового режима и порядка содержания   помещений на объектах возлагается</w:t>
      </w:r>
      <w:r w:rsidR="00D46B68">
        <w:rPr>
          <w:rFonts w:eastAsiaTheme="minorHAnsi"/>
          <w:lang w:eastAsia="en-US"/>
        </w:rPr>
        <w:t xml:space="preserve"> на</w:t>
      </w:r>
      <w:r w:rsidR="00486373" w:rsidRPr="00486373">
        <w:rPr>
          <w:rFonts w:eastAsiaTheme="minorHAnsi"/>
          <w:lang w:eastAsia="en-US"/>
        </w:rPr>
        <w:t xml:space="preserve"> руководителей структурных подразделений Общества, руководителей подрядных организаций, осуществляющих работы по договору на объекте.</w:t>
      </w:r>
      <w:r w:rsidR="0026527D" w:rsidRPr="0026527D">
        <w:t xml:space="preserve"> </w:t>
      </w:r>
    </w:p>
    <w:p w14:paraId="2B648738" w14:textId="535E2EC8" w:rsidR="00486373" w:rsidRPr="00486373" w:rsidRDefault="00722F94" w:rsidP="00B037FF">
      <w:pPr>
        <w:ind w:firstLine="709"/>
        <w:jc w:val="both"/>
        <w:rPr>
          <w:rFonts w:eastAsiaTheme="minorHAnsi"/>
          <w:lang w:eastAsia="en-US"/>
        </w:rPr>
      </w:pPr>
      <w:r>
        <w:rPr>
          <w:rFonts w:eastAsiaTheme="minorHAnsi"/>
          <w:lang w:eastAsia="en-US"/>
        </w:rPr>
        <w:t>19</w:t>
      </w:r>
      <w:r w:rsidR="0026527D" w:rsidRPr="00EE232A">
        <w:rPr>
          <w:rFonts w:eastAsiaTheme="minorHAnsi"/>
          <w:lang w:eastAsia="en-US"/>
        </w:rPr>
        <w:t>.</w:t>
      </w:r>
      <w:r w:rsidR="00AE2776">
        <w:rPr>
          <w:rFonts w:eastAsiaTheme="minorHAnsi"/>
          <w:lang w:eastAsia="en-US"/>
        </w:rPr>
        <w:t>9</w:t>
      </w:r>
      <w:r w:rsidR="0026527D" w:rsidRPr="00EE232A">
        <w:rPr>
          <w:rFonts w:eastAsiaTheme="minorHAnsi"/>
          <w:lang w:eastAsia="en-US"/>
        </w:rPr>
        <w:t>.</w:t>
      </w:r>
      <w:r w:rsidR="0026527D" w:rsidRPr="00C37432">
        <w:rPr>
          <w:rFonts w:eastAsiaTheme="minorHAnsi"/>
          <w:lang w:eastAsia="en-US"/>
        </w:rPr>
        <w:t xml:space="preserve"> </w:t>
      </w:r>
      <w:r w:rsidR="00486373" w:rsidRPr="00486373">
        <w:rPr>
          <w:rFonts w:eastAsiaTheme="minorHAnsi"/>
          <w:lang w:eastAsia="en-US"/>
        </w:rPr>
        <w:t xml:space="preserve">На Объектах </w:t>
      </w:r>
      <w:r w:rsidR="005428C8">
        <w:rPr>
          <w:rFonts w:eastAsiaTheme="minorHAnsi"/>
          <w:lang w:eastAsia="en-US"/>
        </w:rPr>
        <w:t xml:space="preserve">Общества </w:t>
      </w:r>
      <w:r w:rsidR="00486373" w:rsidRPr="00486373">
        <w:rPr>
          <w:rFonts w:eastAsiaTheme="minorHAnsi"/>
          <w:lang w:eastAsia="en-US"/>
        </w:rPr>
        <w:t>запрещается:</w:t>
      </w:r>
    </w:p>
    <w:p w14:paraId="6D62A7A3" w14:textId="2EA2E13E" w:rsidR="00154CBD" w:rsidRPr="00257F24" w:rsidRDefault="00722F94" w:rsidP="00553BF4">
      <w:pPr>
        <w:ind w:firstLine="708"/>
        <w:jc w:val="both"/>
      </w:pPr>
      <w:r>
        <w:t>19</w:t>
      </w:r>
      <w:r w:rsidR="00553BF4" w:rsidRPr="00257F24">
        <w:t>.</w:t>
      </w:r>
      <w:r w:rsidR="00AE2776">
        <w:t>9</w:t>
      </w:r>
      <w:r w:rsidR="00553BF4" w:rsidRPr="00257F24">
        <w:t>.</w:t>
      </w:r>
      <w:r w:rsidR="00154CBD" w:rsidRPr="00257F24">
        <w:t xml:space="preserve">1. </w:t>
      </w:r>
      <w:r w:rsidR="00257F24" w:rsidRPr="00257F24">
        <w:rPr>
          <w:szCs w:val="28"/>
        </w:rPr>
        <w:t>Н</w:t>
      </w:r>
      <w:r w:rsidR="00154CBD" w:rsidRPr="00257F24">
        <w:rPr>
          <w:szCs w:val="28"/>
        </w:rPr>
        <w:t>аходиться</w:t>
      </w:r>
      <w:r w:rsidR="00154CBD" w:rsidRPr="00257F24">
        <w:t xml:space="preserve"> без пропуска или документов, удостоверяющих личность </w:t>
      </w:r>
      <w:r w:rsidR="00553BF4" w:rsidRPr="00257F24">
        <w:rPr>
          <w:szCs w:val="28"/>
        </w:rPr>
        <w:t>на всех объектах,</w:t>
      </w:r>
      <w:r w:rsidR="00154CBD" w:rsidRPr="00257F24">
        <w:rPr>
          <w:szCs w:val="28"/>
        </w:rPr>
        <w:t xml:space="preserve"> обслуживаемых Обществом, в том числе и на не охраняемых объектах.</w:t>
      </w:r>
      <w:r w:rsidR="00154CBD" w:rsidRPr="00257F24">
        <w:t xml:space="preserve"> Нахождение</w:t>
      </w:r>
      <w:r w:rsidR="00154CBD" w:rsidRPr="00257F24">
        <w:rPr>
          <w:szCs w:val="28"/>
        </w:rPr>
        <w:t xml:space="preserve"> </w:t>
      </w:r>
      <w:r w:rsidR="00553BF4" w:rsidRPr="00257F24">
        <w:rPr>
          <w:szCs w:val="28"/>
        </w:rPr>
        <w:t>на объектах</w:t>
      </w:r>
      <w:r w:rsidR="00154CBD" w:rsidRPr="00257F24">
        <w:rPr>
          <w:szCs w:val="28"/>
        </w:rPr>
        <w:t xml:space="preserve"> Общества</w:t>
      </w:r>
      <w:r w:rsidR="00154CBD" w:rsidRPr="00257F24">
        <w:t xml:space="preserve"> без пропуска или документов, удостоверяющих </w:t>
      </w:r>
      <w:r w:rsidR="00553BF4" w:rsidRPr="00257F24">
        <w:t>личность работника,</w:t>
      </w:r>
      <w:r w:rsidR="00154CBD" w:rsidRPr="00257F24">
        <w:t xml:space="preserve"> является грубым</w:t>
      </w:r>
      <w:r>
        <w:t xml:space="preserve"> нарушением настоящей инструкции</w:t>
      </w:r>
      <w:r w:rsidR="00154CBD" w:rsidRPr="00257F24">
        <w:t xml:space="preserve">. Лица, находящиеся на объекте Общества без пропуска или документа, удостоверяющего личность, удаляются с объекта </w:t>
      </w:r>
      <w:r w:rsidR="00257F24" w:rsidRPr="00257F24">
        <w:t>сотрудниками</w:t>
      </w:r>
      <w:r w:rsidR="00154CBD" w:rsidRPr="00257F24">
        <w:t xml:space="preserve"> охраны;</w:t>
      </w:r>
    </w:p>
    <w:p w14:paraId="7CC60D2D" w14:textId="3A48A16A" w:rsidR="00154CBD" w:rsidRPr="00257F24" w:rsidRDefault="00722F94" w:rsidP="006F7CD6">
      <w:pPr>
        <w:widowControl w:val="0"/>
        <w:autoSpaceDE w:val="0"/>
        <w:autoSpaceDN w:val="0"/>
        <w:adjustRightInd w:val="0"/>
        <w:ind w:firstLine="708"/>
        <w:jc w:val="both"/>
        <w:outlineLvl w:val="2"/>
      </w:pPr>
      <w:bookmarkStart w:id="341" w:name="_Toc249504179"/>
      <w:bookmarkStart w:id="342" w:name="_Toc273622215"/>
      <w:bookmarkStart w:id="343" w:name="_Toc305507624"/>
      <w:bookmarkStart w:id="344" w:name="_Toc309292757"/>
      <w:bookmarkStart w:id="345" w:name="_Toc309320730"/>
      <w:bookmarkStart w:id="346" w:name="_Toc309322062"/>
      <w:bookmarkStart w:id="347" w:name="_Toc310518829"/>
      <w:bookmarkStart w:id="348" w:name="_Toc310862545"/>
      <w:bookmarkStart w:id="349" w:name="_Toc311107665"/>
      <w:bookmarkStart w:id="350" w:name="_Toc336935681"/>
      <w:bookmarkStart w:id="351" w:name="_Toc336950458"/>
      <w:bookmarkStart w:id="352" w:name="_Toc343762971"/>
      <w:r>
        <w:t>19</w:t>
      </w:r>
      <w:r w:rsidR="00154CBD" w:rsidRPr="00257F24">
        <w:t>.</w:t>
      </w:r>
      <w:r w:rsidR="00AE2776">
        <w:t>9</w:t>
      </w:r>
      <w:r w:rsidR="00154CBD" w:rsidRPr="00257F24">
        <w:t xml:space="preserve">.2.  </w:t>
      </w:r>
      <w:r w:rsidR="00257F24" w:rsidRPr="00257F24">
        <w:t>Примен</w:t>
      </w:r>
      <w:r>
        <w:t>ять</w:t>
      </w:r>
      <w:r w:rsidR="00553BF4" w:rsidRPr="00257F24">
        <w:t xml:space="preserve"> на</w:t>
      </w:r>
      <w:r w:rsidR="00154CBD" w:rsidRPr="00257F24">
        <w:t xml:space="preserve"> террито</w:t>
      </w:r>
      <w:r w:rsidR="006F7CD6" w:rsidRPr="00257F24">
        <w:t>рии объекта фотоаппарат</w:t>
      </w:r>
      <w:r>
        <w:t>ы</w:t>
      </w:r>
      <w:r w:rsidR="006F7CD6" w:rsidRPr="00257F24">
        <w:t>, кино</w:t>
      </w:r>
      <w:r w:rsidR="00154CBD" w:rsidRPr="00257F24">
        <w:t xml:space="preserve"> и видеокамер</w:t>
      </w:r>
      <w:r>
        <w:t>ы</w:t>
      </w:r>
      <w:r w:rsidR="00154CBD" w:rsidRPr="00257F24">
        <w:t xml:space="preserve">, </w:t>
      </w:r>
      <w:r w:rsidR="006F7CD6" w:rsidRPr="00257F24">
        <w:t>друг</w:t>
      </w:r>
      <w:r>
        <w:t>ую записывающую и передающую</w:t>
      </w:r>
      <w:r w:rsidR="00154CBD" w:rsidRPr="00257F24">
        <w:t xml:space="preserve"> аппаратур</w:t>
      </w:r>
      <w:r>
        <w:t>у</w:t>
      </w:r>
      <w:r w:rsidR="00154CBD" w:rsidRPr="00257F24">
        <w:t>, производить съемку объекта, специального оборудования, технической и другой документации без согласования с СБ ООО «</w:t>
      </w:r>
      <w:proofErr w:type="spellStart"/>
      <w:r w:rsidR="00154CBD" w:rsidRPr="00257F24">
        <w:rPr>
          <w:bCs/>
        </w:rPr>
        <w:t>КанБайкал</w:t>
      </w:r>
      <w:proofErr w:type="spellEnd"/>
      <w:r w:rsidR="00154CBD" w:rsidRPr="00257F24">
        <w:t>» и руководством объекта;</w:t>
      </w:r>
      <w:bookmarkStart w:id="353" w:name="_Toc249504180"/>
      <w:bookmarkStart w:id="354" w:name="_Toc273622216"/>
      <w:bookmarkStart w:id="355" w:name="_Toc305507625"/>
      <w:bookmarkStart w:id="356" w:name="_Toc309292758"/>
      <w:bookmarkStart w:id="357" w:name="_Toc309320731"/>
      <w:bookmarkStart w:id="358" w:name="_Toc309322063"/>
      <w:bookmarkStart w:id="359" w:name="_Toc310518830"/>
      <w:bookmarkStart w:id="360" w:name="_Toc310862546"/>
      <w:bookmarkStart w:id="361" w:name="_Toc311107666"/>
      <w:bookmarkStart w:id="362" w:name="_Toc336935682"/>
      <w:bookmarkStart w:id="363" w:name="_Toc336950459"/>
      <w:bookmarkStart w:id="364" w:name="_Toc343762972"/>
      <w:bookmarkEnd w:id="341"/>
      <w:bookmarkEnd w:id="342"/>
      <w:bookmarkEnd w:id="343"/>
      <w:bookmarkEnd w:id="344"/>
      <w:bookmarkEnd w:id="345"/>
      <w:bookmarkEnd w:id="346"/>
      <w:bookmarkEnd w:id="347"/>
      <w:bookmarkEnd w:id="348"/>
      <w:bookmarkEnd w:id="349"/>
      <w:bookmarkEnd w:id="350"/>
      <w:bookmarkEnd w:id="351"/>
      <w:bookmarkEnd w:id="352"/>
    </w:p>
    <w:p w14:paraId="54F46604" w14:textId="63A79D67" w:rsidR="00154CBD" w:rsidRPr="00257F24" w:rsidRDefault="00722F94" w:rsidP="006F7CD6">
      <w:pPr>
        <w:widowControl w:val="0"/>
        <w:autoSpaceDE w:val="0"/>
        <w:autoSpaceDN w:val="0"/>
        <w:adjustRightInd w:val="0"/>
        <w:ind w:firstLine="708"/>
        <w:jc w:val="both"/>
        <w:outlineLvl w:val="2"/>
      </w:pPr>
      <w:r>
        <w:t>19</w:t>
      </w:r>
      <w:r w:rsidR="00154CBD" w:rsidRPr="00257F24">
        <w:t>.</w:t>
      </w:r>
      <w:r w:rsidR="00AE2776">
        <w:t>9</w:t>
      </w:r>
      <w:r w:rsidR="00257F24" w:rsidRPr="00257F24">
        <w:t>.3.   В</w:t>
      </w:r>
      <w:r w:rsidR="00154CBD" w:rsidRPr="00257F24">
        <w:t xml:space="preserve">ыбрасывать в мусорные корзины (ящики) служебную документацию или </w:t>
      </w:r>
      <w:r w:rsidR="00EB5519" w:rsidRPr="00EB5519">
        <w:t>уничтожать</w:t>
      </w:r>
      <w:r w:rsidR="00154CBD" w:rsidRPr="00684D53">
        <w:rPr>
          <w:color w:val="FF0000"/>
        </w:rPr>
        <w:t xml:space="preserve"> </w:t>
      </w:r>
      <w:r w:rsidR="00154CBD" w:rsidRPr="00257F24">
        <w:t xml:space="preserve">ее </w:t>
      </w:r>
      <w:r w:rsidR="00553BF4" w:rsidRPr="00257F24">
        <w:t>в непредусмотренных</w:t>
      </w:r>
      <w:r w:rsidR="00154CBD" w:rsidRPr="00257F24">
        <w:t xml:space="preserve"> для этого местах;</w:t>
      </w:r>
      <w:bookmarkStart w:id="365" w:name="_Toc249504181"/>
      <w:bookmarkStart w:id="366" w:name="_Toc273622217"/>
      <w:bookmarkStart w:id="367" w:name="_Toc305507626"/>
      <w:bookmarkStart w:id="368" w:name="_Toc309292759"/>
      <w:bookmarkStart w:id="369" w:name="_Toc309320732"/>
      <w:bookmarkStart w:id="370" w:name="_Toc309322064"/>
      <w:bookmarkStart w:id="371" w:name="_Toc310518831"/>
      <w:bookmarkStart w:id="372" w:name="_Toc310862547"/>
      <w:bookmarkStart w:id="373" w:name="_Toc311107667"/>
      <w:bookmarkStart w:id="374" w:name="_Toc336935683"/>
      <w:bookmarkStart w:id="375" w:name="_Toc336950460"/>
      <w:bookmarkStart w:id="376" w:name="_Toc343762973"/>
      <w:bookmarkEnd w:id="353"/>
      <w:bookmarkEnd w:id="354"/>
      <w:bookmarkEnd w:id="355"/>
      <w:bookmarkEnd w:id="356"/>
      <w:bookmarkEnd w:id="357"/>
      <w:bookmarkEnd w:id="358"/>
      <w:bookmarkEnd w:id="359"/>
      <w:bookmarkEnd w:id="360"/>
      <w:bookmarkEnd w:id="361"/>
      <w:bookmarkEnd w:id="362"/>
      <w:bookmarkEnd w:id="363"/>
      <w:bookmarkEnd w:id="364"/>
    </w:p>
    <w:p w14:paraId="3EFA8C3B" w14:textId="695FEC36" w:rsidR="00154CBD" w:rsidRPr="00257F24" w:rsidRDefault="00722F94" w:rsidP="006F7CD6">
      <w:pPr>
        <w:widowControl w:val="0"/>
        <w:autoSpaceDE w:val="0"/>
        <w:autoSpaceDN w:val="0"/>
        <w:adjustRightInd w:val="0"/>
        <w:ind w:firstLine="708"/>
        <w:jc w:val="both"/>
        <w:outlineLvl w:val="2"/>
      </w:pPr>
      <w:r>
        <w:t>19</w:t>
      </w:r>
      <w:r w:rsidR="00154CBD" w:rsidRPr="00257F24">
        <w:t>.</w:t>
      </w:r>
      <w:r w:rsidR="00AE2776">
        <w:t>9</w:t>
      </w:r>
      <w:r w:rsidR="00257F24" w:rsidRPr="00257F24">
        <w:t>.4.  Н</w:t>
      </w:r>
      <w:r w:rsidR="00154CBD" w:rsidRPr="00257F24">
        <w:t>аходиться на территории объекта сотрудникам и посетителям после окончания рабочего времени без разрешения руководства и согласования со Службой безопасности Общества;</w:t>
      </w:r>
      <w:bookmarkStart w:id="377" w:name="_Toc249504182"/>
      <w:bookmarkStart w:id="378" w:name="_Toc273622218"/>
      <w:bookmarkStart w:id="379" w:name="_Toc305507627"/>
      <w:bookmarkStart w:id="380" w:name="_Toc309292760"/>
      <w:bookmarkStart w:id="381" w:name="_Toc309320733"/>
      <w:bookmarkStart w:id="382" w:name="_Toc309322065"/>
      <w:bookmarkStart w:id="383" w:name="_Toc310518832"/>
      <w:bookmarkStart w:id="384" w:name="_Toc310862548"/>
      <w:bookmarkStart w:id="385" w:name="_Toc311107668"/>
      <w:bookmarkStart w:id="386" w:name="_Toc336935684"/>
      <w:bookmarkStart w:id="387" w:name="_Toc336950461"/>
      <w:bookmarkStart w:id="388" w:name="_Toc343762974"/>
      <w:bookmarkEnd w:id="365"/>
      <w:bookmarkEnd w:id="366"/>
      <w:bookmarkEnd w:id="367"/>
      <w:bookmarkEnd w:id="368"/>
      <w:bookmarkEnd w:id="369"/>
      <w:bookmarkEnd w:id="370"/>
      <w:bookmarkEnd w:id="371"/>
      <w:bookmarkEnd w:id="372"/>
      <w:bookmarkEnd w:id="373"/>
      <w:bookmarkEnd w:id="374"/>
      <w:bookmarkEnd w:id="375"/>
      <w:bookmarkEnd w:id="376"/>
    </w:p>
    <w:p w14:paraId="2CE2990A" w14:textId="27367D3B" w:rsidR="00154CBD" w:rsidRPr="00257F24" w:rsidRDefault="00722F94" w:rsidP="006F7CD6">
      <w:pPr>
        <w:widowControl w:val="0"/>
        <w:autoSpaceDE w:val="0"/>
        <w:autoSpaceDN w:val="0"/>
        <w:adjustRightInd w:val="0"/>
        <w:ind w:firstLine="708"/>
        <w:jc w:val="both"/>
        <w:outlineLvl w:val="2"/>
      </w:pPr>
      <w:r>
        <w:t>19</w:t>
      </w:r>
      <w:r w:rsidR="00AE2776">
        <w:t>.9</w:t>
      </w:r>
      <w:r w:rsidR="00257F24" w:rsidRPr="00257F24">
        <w:t>.5.  О</w:t>
      </w:r>
      <w:r w:rsidR="00154CBD" w:rsidRPr="00257F24">
        <w:t xml:space="preserve">существлять въезд на территорию объекта на личном автотранспорте, хранить </w:t>
      </w:r>
      <w:r w:rsidR="00553BF4" w:rsidRPr="00257F24">
        <w:t>и содержать</w:t>
      </w:r>
      <w:r w:rsidR="00154CBD" w:rsidRPr="00257F24">
        <w:t xml:space="preserve"> личный и </w:t>
      </w:r>
      <w:r w:rsidR="00553BF4" w:rsidRPr="00257F24">
        <w:t>сторонний автотранспорт</w:t>
      </w:r>
      <w:r w:rsidR="00154CBD" w:rsidRPr="00257F24">
        <w:t xml:space="preserve"> в служебных гаражах и других помещениях;</w:t>
      </w:r>
      <w:bookmarkStart w:id="389" w:name="_Toc249504183"/>
      <w:bookmarkStart w:id="390" w:name="_Toc273622219"/>
      <w:bookmarkStart w:id="391" w:name="_Toc305507628"/>
      <w:bookmarkStart w:id="392" w:name="_Toc309292761"/>
      <w:bookmarkStart w:id="393" w:name="_Toc309320734"/>
      <w:bookmarkStart w:id="394" w:name="_Toc309322066"/>
      <w:bookmarkStart w:id="395" w:name="_Toc310518833"/>
      <w:bookmarkStart w:id="396" w:name="_Toc310862549"/>
      <w:bookmarkStart w:id="397" w:name="_Toc311107669"/>
      <w:bookmarkStart w:id="398" w:name="_Toc336935685"/>
      <w:bookmarkStart w:id="399" w:name="_Toc336950462"/>
      <w:bookmarkStart w:id="400" w:name="_Toc343762975"/>
      <w:bookmarkEnd w:id="377"/>
      <w:bookmarkEnd w:id="378"/>
      <w:bookmarkEnd w:id="379"/>
      <w:bookmarkEnd w:id="380"/>
      <w:bookmarkEnd w:id="381"/>
      <w:bookmarkEnd w:id="382"/>
      <w:bookmarkEnd w:id="383"/>
      <w:bookmarkEnd w:id="384"/>
      <w:bookmarkEnd w:id="385"/>
      <w:bookmarkEnd w:id="386"/>
      <w:bookmarkEnd w:id="387"/>
      <w:bookmarkEnd w:id="388"/>
    </w:p>
    <w:p w14:paraId="0C15D3CD" w14:textId="207B5AD4" w:rsidR="00154CBD" w:rsidRPr="00257F24" w:rsidRDefault="00722F94" w:rsidP="006F7CD6">
      <w:pPr>
        <w:widowControl w:val="0"/>
        <w:autoSpaceDE w:val="0"/>
        <w:autoSpaceDN w:val="0"/>
        <w:adjustRightInd w:val="0"/>
        <w:ind w:firstLine="708"/>
        <w:jc w:val="both"/>
        <w:outlineLvl w:val="2"/>
      </w:pPr>
      <w:r>
        <w:t>19</w:t>
      </w:r>
      <w:r w:rsidR="00154CBD" w:rsidRPr="00257F24">
        <w:t>.</w:t>
      </w:r>
      <w:r w:rsidR="00AE2776">
        <w:t>9</w:t>
      </w:r>
      <w:r w:rsidR="00257F24" w:rsidRPr="00257F24">
        <w:t>.6.  З</w:t>
      </w:r>
      <w:r w:rsidR="00154CBD" w:rsidRPr="00257F24">
        <w:t xml:space="preserve">асорять   территорию и помещения объекта строительными отходами, а также </w:t>
      </w:r>
      <w:r w:rsidR="00553BF4" w:rsidRPr="00257F24">
        <w:t>загромождать основные</w:t>
      </w:r>
      <w:r w:rsidR="00154CBD" w:rsidRPr="00257F24">
        <w:t xml:space="preserve"> и запасные выходы и проходы (выезды) предметами или транспортом, затрудняющими движение людей и транспорта;</w:t>
      </w:r>
      <w:bookmarkStart w:id="401" w:name="_Toc249504184"/>
      <w:bookmarkStart w:id="402" w:name="_Toc273622220"/>
      <w:bookmarkStart w:id="403" w:name="_Toc305507629"/>
      <w:bookmarkStart w:id="404" w:name="_Toc309292762"/>
      <w:bookmarkStart w:id="405" w:name="_Toc309320735"/>
      <w:bookmarkStart w:id="406" w:name="_Toc309322067"/>
      <w:bookmarkStart w:id="407" w:name="_Toc310518834"/>
      <w:bookmarkStart w:id="408" w:name="_Toc310862550"/>
      <w:bookmarkStart w:id="409" w:name="_Toc311107670"/>
      <w:bookmarkStart w:id="410" w:name="_Toc336935686"/>
      <w:bookmarkStart w:id="411" w:name="_Toc336950463"/>
      <w:bookmarkStart w:id="412" w:name="_Toc343762976"/>
      <w:bookmarkEnd w:id="389"/>
      <w:bookmarkEnd w:id="390"/>
      <w:bookmarkEnd w:id="391"/>
      <w:bookmarkEnd w:id="392"/>
      <w:bookmarkEnd w:id="393"/>
      <w:bookmarkEnd w:id="394"/>
      <w:bookmarkEnd w:id="395"/>
      <w:bookmarkEnd w:id="396"/>
      <w:bookmarkEnd w:id="397"/>
      <w:bookmarkEnd w:id="398"/>
      <w:bookmarkEnd w:id="399"/>
      <w:bookmarkEnd w:id="400"/>
    </w:p>
    <w:p w14:paraId="0BBA5D44" w14:textId="1AA5CFE2" w:rsidR="006F7CD6" w:rsidRPr="00257F24" w:rsidRDefault="00722F94" w:rsidP="006F7CD6">
      <w:pPr>
        <w:widowControl w:val="0"/>
        <w:autoSpaceDE w:val="0"/>
        <w:autoSpaceDN w:val="0"/>
        <w:adjustRightInd w:val="0"/>
        <w:ind w:firstLine="708"/>
        <w:jc w:val="both"/>
        <w:outlineLvl w:val="2"/>
      </w:pPr>
      <w:r>
        <w:t>19</w:t>
      </w:r>
      <w:r w:rsidR="00AE2776">
        <w:t>.9</w:t>
      </w:r>
      <w:r w:rsidR="006F7CD6" w:rsidRPr="00257F24">
        <w:t>.7.</w:t>
      </w:r>
      <w:r w:rsidR="00154CBD" w:rsidRPr="00257F24">
        <w:t xml:space="preserve"> </w:t>
      </w:r>
      <w:r w:rsidR="006F7CD6" w:rsidRPr="00257F24">
        <w:t xml:space="preserve"> </w:t>
      </w:r>
      <w:r w:rsidR="00257F24" w:rsidRPr="00257F24">
        <w:t>К</w:t>
      </w:r>
      <w:r w:rsidR="00154CBD" w:rsidRPr="00257F24">
        <w:t>урить в местах, не предусмотренных для этой цели;</w:t>
      </w:r>
      <w:bookmarkStart w:id="413" w:name="_Toc249504185"/>
      <w:bookmarkStart w:id="414" w:name="_Toc273622221"/>
      <w:bookmarkStart w:id="415" w:name="_Toc305507630"/>
      <w:bookmarkStart w:id="416" w:name="_Toc309292763"/>
      <w:bookmarkStart w:id="417" w:name="_Toc309320736"/>
      <w:bookmarkStart w:id="418" w:name="_Toc309322068"/>
      <w:bookmarkStart w:id="419" w:name="_Toc310518835"/>
      <w:bookmarkStart w:id="420" w:name="_Toc310862551"/>
      <w:bookmarkStart w:id="421" w:name="_Toc311107671"/>
      <w:bookmarkStart w:id="422" w:name="_Toc336935687"/>
      <w:bookmarkStart w:id="423" w:name="_Toc336950464"/>
      <w:bookmarkStart w:id="424" w:name="_Toc343762977"/>
      <w:bookmarkEnd w:id="401"/>
      <w:bookmarkEnd w:id="402"/>
      <w:bookmarkEnd w:id="403"/>
      <w:bookmarkEnd w:id="404"/>
      <w:bookmarkEnd w:id="405"/>
      <w:bookmarkEnd w:id="406"/>
      <w:bookmarkEnd w:id="407"/>
      <w:bookmarkEnd w:id="408"/>
      <w:bookmarkEnd w:id="409"/>
      <w:bookmarkEnd w:id="410"/>
      <w:bookmarkEnd w:id="411"/>
      <w:bookmarkEnd w:id="412"/>
    </w:p>
    <w:p w14:paraId="02689B16" w14:textId="5332B5D1" w:rsidR="004A5A6D" w:rsidRPr="00257F24" w:rsidRDefault="00722F94" w:rsidP="004A5A6D">
      <w:pPr>
        <w:widowControl w:val="0"/>
        <w:autoSpaceDE w:val="0"/>
        <w:autoSpaceDN w:val="0"/>
        <w:adjustRightInd w:val="0"/>
        <w:ind w:firstLine="708"/>
        <w:jc w:val="both"/>
        <w:outlineLvl w:val="2"/>
      </w:pPr>
      <w:r>
        <w:t>19</w:t>
      </w:r>
      <w:r w:rsidR="004A5A6D" w:rsidRPr="00257F24">
        <w:t>.</w:t>
      </w:r>
      <w:r w:rsidR="00AE2776">
        <w:t>9</w:t>
      </w:r>
      <w:r w:rsidR="004A5A6D" w:rsidRPr="00257F24">
        <w:t xml:space="preserve">.8.  </w:t>
      </w:r>
      <w:r w:rsidR="00257F24" w:rsidRPr="00257F24">
        <w:t>О</w:t>
      </w:r>
      <w:r w:rsidR="00154CBD" w:rsidRPr="00257F24">
        <w:t xml:space="preserve">ставлять открытыми окна, </w:t>
      </w:r>
      <w:r w:rsidR="00553BF4" w:rsidRPr="00257F24">
        <w:t>ворота и</w:t>
      </w:r>
      <w:r w:rsidR="00154CBD" w:rsidRPr="00257F24">
        <w:t xml:space="preserve"> двери в помещениях после окончания работы, в том </w:t>
      </w:r>
      <w:r w:rsidR="004A5A6D" w:rsidRPr="00257F24">
        <w:t>числе имеющие</w:t>
      </w:r>
      <w:r w:rsidR="00154CBD" w:rsidRPr="00257F24">
        <w:t xml:space="preserve"> металлические решетки;</w:t>
      </w:r>
      <w:bookmarkStart w:id="425" w:name="_Toc249504186"/>
      <w:bookmarkStart w:id="426" w:name="_Toc273622222"/>
      <w:bookmarkStart w:id="427" w:name="_Toc305507631"/>
      <w:bookmarkStart w:id="428" w:name="_Toc309292764"/>
      <w:bookmarkStart w:id="429" w:name="_Toc309320737"/>
      <w:bookmarkStart w:id="430" w:name="_Toc309322069"/>
      <w:bookmarkStart w:id="431" w:name="_Toc310518836"/>
      <w:bookmarkStart w:id="432" w:name="_Toc310862552"/>
      <w:bookmarkStart w:id="433" w:name="_Toc311107672"/>
      <w:bookmarkStart w:id="434" w:name="_Toc336935688"/>
      <w:bookmarkStart w:id="435" w:name="_Toc336950465"/>
      <w:bookmarkStart w:id="436" w:name="_Toc343762978"/>
      <w:bookmarkEnd w:id="413"/>
      <w:bookmarkEnd w:id="414"/>
      <w:bookmarkEnd w:id="415"/>
      <w:bookmarkEnd w:id="416"/>
      <w:bookmarkEnd w:id="417"/>
      <w:bookmarkEnd w:id="418"/>
      <w:bookmarkEnd w:id="419"/>
      <w:bookmarkEnd w:id="420"/>
      <w:bookmarkEnd w:id="421"/>
      <w:bookmarkEnd w:id="422"/>
      <w:bookmarkEnd w:id="423"/>
      <w:bookmarkEnd w:id="424"/>
    </w:p>
    <w:p w14:paraId="5884E3C7" w14:textId="2C43552E" w:rsidR="00154CBD" w:rsidRPr="00257F24" w:rsidRDefault="00722F94" w:rsidP="004A5A6D">
      <w:pPr>
        <w:widowControl w:val="0"/>
        <w:autoSpaceDE w:val="0"/>
        <w:autoSpaceDN w:val="0"/>
        <w:adjustRightInd w:val="0"/>
        <w:ind w:firstLine="708"/>
        <w:jc w:val="both"/>
        <w:outlineLvl w:val="2"/>
      </w:pPr>
      <w:r>
        <w:t>19</w:t>
      </w:r>
      <w:r w:rsidR="00AE2776">
        <w:t>.9</w:t>
      </w:r>
      <w:r w:rsidR="00257F24" w:rsidRPr="00257F24">
        <w:t>.9. П</w:t>
      </w:r>
      <w:r w:rsidR="00154CBD" w:rsidRPr="00257F24">
        <w:t>ользоваться электронагревательными приборами (кипятильниками) элект</w:t>
      </w:r>
      <w:r w:rsidR="00257F24" w:rsidRPr="00257F24">
        <w:t>рочайниками, не оборудованными</w:t>
      </w:r>
      <w:r w:rsidR="00154CBD" w:rsidRPr="00257F24">
        <w:t xml:space="preserve"> системами автоматического отключения, без присмотра сотрудников и вне специально отведенных и оборудованных мест;</w:t>
      </w:r>
      <w:bookmarkStart w:id="437" w:name="_Toc249504187"/>
      <w:bookmarkStart w:id="438" w:name="_Toc273622223"/>
      <w:bookmarkStart w:id="439" w:name="_Toc305507632"/>
      <w:bookmarkStart w:id="440" w:name="_Toc309292765"/>
      <w:bookmarkStart w:id="441" w:name="_Toc309320738"/>
      <w:bookmarkStart w:id="442" w:name="_Toc309322070"/>
      <w:bookmarkStart w:id="443" w:name="_Toc310518837"/>
      <w:bookmarkStart w:id="444" w:name="_Toc310862553"/>
      <w:bookmarkStart w:id="445" w:name="_Toc311107673"/>
      <w:bookmarkStart w:id="446" w:name="_Toc336935689"/>
      <w:bookmarkStart w:id="447" w:name="_Toc336950466"/>
      <w:bookmarkStart w:id="448" w:name="_Toc343762979"/>
      <w:bookmarkEnd w:id="425"/>
      <w:bookmarkEnd w:id="426"/>
      <w:bookmarkEnd w:id="427"/>
      <w:bookmarkEnd w:id="428"/>
      <w:bookmarkEnd w:id="429"/>
      <w:bookmarkEnd w:id="430"/>
      <w:bookmarkEnd w:id="431"/>
      <w:bookmarkEnd w:id="432"/>
      <w:bookmarkEnd w:id="433"/>
      <w:bookmarkEnd w:id="434"/>
      <w:bookmarkEnd w:id="435"/>
      <w:bookmarkEnd w:id="436"/>
    </w:p>
    <w:p w14:paraId="7D232F1E" w14:textId="7B6F81E1" w:rsidR="00154CBD" w:rsidRPr="00257F24" w:rsidRDefault="00722F94" w:rsidP="004A5A6D">
      <w:pPr>
        <w:widowControl w:val="0"/>
        <w:autoSpaceDE w:val="0"/>
        <w:autoSpaceDN w:val="0"/>
        <w:adjustRightInd w:val="0"/>
        <w:ind w:firstLine="708"/>
        <w:jc w:val="both"/>
        <w:outlineLvl w:val="2"/>
      </w:pPr>
      <w:r>
        <w:t>19</w:t>
      </w:r>
      <w:r w:rsidR="004A5A6D" w:rsidRPr="00257F24">
        <w:t>.</w:t>
      </w:r>
      <w:r w:rsidR="00AE2776">
        <w:t>9</w:t>
      </w:r>
      <w:r w:rsidR="004A5A6D" w:rsidRPr="00257F24">
        <w:t xml:space="preserve">.10. </w:t>
      </w:r>
      <w:r w:rsidR="00257F24" w:rsidRPr="00257F24">
        <w:t>С</w:t>
      </w:r>
      <w:r w:rsidR="00154CBD" w:rsidRPr="00257F24">
        <w:t>овершать действия, нарушающие установленные режимы функционирования технических средств охраны и пожарной сигнализации;</w:t>
      </w:r>
      <w:bookmarkStart w:id="449" w:name="_Toc249504188"/>
      <w:bookmarkStart w:id="450" w:name="_Toc273622224"/>
      <w:bookmarkStart w:id="451" w:name="_Toc305507633"/>
      <w:bookmarkStart w:id="452" w:name="_Toc309292766"/>
      <w:bookmarkStart w:id="453" w:name="_Toc309320739"/>
      <w:bookmarkStart w:id="454" w:name="_Toc309322071"/>
      <w:bookmarkStart w:id="455" w:name="_Toc310518838"/>
      <w:bookmarkStart w:id="456" w:name="_Toc310862554"/>
      <w:bookmarkStart w:id="457" w:name="_Toc311107674"/>
      <w:bookmarkStart w:id="458" w:name="_Toc336935690"/>
      <w:bookmarkStart w:id="459" w:name="_Toc336950467"/>
      <w:bookmarkStart w:id="460" w:name="_Toc343762980"/>
      <w:bookmarkEnd w:id="437"/>
      <w:bookmarkEnd w:id="438"/>
      <w:bookmarkEnd w:id="439"/>
      <w:bookmarkEnd w:id="440"/>
      <w:bookmarkEnd w:id="441"/>
      <w:bookmarkEnd w:id="442"/>
      <w:bookmarkEnd w:id="443"/>
      <w:bookmarkEnd w:id="444"/>
      <w:bookmarkEnd w:id="445"/>
      <w:bookmarkEnd w:id="446"/>
      <w:bookmarkEnd w:id="447"/>
      <w:bookmarkEnd w:id="448"/>
    </w:p>
    <w:p w14:paraId="49D38C55" w14:textId="77BC7822" w:rsidR="00154CBD" w:rsidRPr="00257F24" w:rsidRDefault="00722F94" w:rsidP="004A5A6D">
      <w:pPr>
        <w:widowControl w:val="0"/>
        <w:autoSpaceDE w:val="0"/>
        <w:autoSpaceDN w:val="0"/>
        <w:adjustRightInd w:val="0"/>
        <w:ind w:firstLine="709"/>
        <w:jc w:val="both"/>
        <w:outlineLvl w:val="2"/>
      </w:pPr>
      <w:r>
        <w:t>19</w:t>
      </w:r>
      <w:r w:rsidR="00AE2776">
        <w:t>.9</w:t>
      </w:r>
      <w:r w:rsidR="004A5A6D" w:rsidRPr="00257F24">
        <w:t xml:space="preserve">.11. </w:t>
      </w:r>
      <w:r w:rsidR="00257F24" w:rsidRPr="00257F24">
        <w:t>П</w:t>
      </w:r>
      <w:r w:rsidR="00154CBD" w:rsidRPr="00257F24">
        <w:t xml:space="preserve">риносить, хранить при себе или в служебных помещениях, на рабочих местах, а также спальных </w:t>
      </w:r>
      <w:r w:rsidR="004A5A6D" w:rsidRPr="00257F24">
        <w:t>помещениях вахтовых</w:t>
      </w:r>
      <w:r w:rsidR="00154CBD" w:rsidRPr="00257F24">
        <w:t xml:space="preserve"> поселков и общежитиях, алкогольные напитки,</w:t>
      </w:r>
      <w:r w:rsidR="00154CBD" w:rsidRPr="00257F24">
        <w:rPr>
          <w:bCs/>
        </w:rPr>
        <w:t xml:space="preserve"> в том числе пиво, кустарного или заводского изготовления, наркотические, токсические, психотропные и </w:t>
      </w:r>
      <w:r w:rsidR="00154CBD" w:rsidRPr="00257F24">
        <w:rPr>
          <w:bCs/>
        </w:rPr>
        <w:lastRenderedPageBreak/>
        <w:t>отравляющие вещества</w:t>
      </w:r>
      <w:r w:rsidR="00154CBD" w:rsidRPr="00257F24">
        <w:t xml:space="preserve">, распивать спиртные напитки и находиться на территории </w:t>
      </w:r>
      <w:r w:rsidR="004A5A6D" w:rsidRPr="00257F24">
        <w:t>объектов и</w:t>
      </w:r>
      <w:r w:rsidR="00154CBD" w:rsidRPr="00257F24">
        <w:t xml:space="preserve"> общежитиях лицам в состоянии алкогольного, наркотического или иного опьянения.</w:t>
      </w:r>
      <w:bookmarkEnd w:id="449"/>
      <w:bookmarkEnd w:id="450"/>
      <w:bookmarkEnd w:id="451"/>
      <w:bookmarkEnd w:id="452"/>
      <w:bookmarkEnd w:id="453"/>
      <w:bookmarkEnd w:id="454"/>
      <w:bookmarkEnd w:id="455"/>
      <w:bookmarkEnd w:id="456"/>
      <w:bookmarkEnd w:id="457"/>
      <w:bookmarkEnd w:id="458"/>
      <w:bookmarkEnd w:id="459"/>
      <w:bookmarkEnd w:id="460"/>
    </w:p>
    <w:p w14:paraId="1302D3A8" w14:textId="604E5E29" w:rsidR="004A5A6D" w:rsidRPr="00257F24" w:rsidRDefault="00722F94" w:rsidP="00A60314">
      <w:pPr>
        <w:ind w:firstLine="708"/>
        <w:jc w:val="both"/>
      </w:pPr>
      <w:r>
        <w:t>19</w:t>
      </w:r>
      <w:r w:rsidR="00257F24" w:rsidRPr="00257F24">
        <w:t>.</w:t>
      </w:r>
      <w:r w:rsidR="00AE2776">
        <w:t>9</w:t>
      </w:r>
      <w:r w:rsidR="00487640">
        <w:t>.12</w:t>
      </w:r>
      <w:r w:rsidR="00257F24" w:rsidRPr="00257F24">
        <w:t>. К</w:t>
      </w:r>
      <w:r w:rsidR="004A5A6D" w:rsidRPr="00257F24">
        <w:t>атегорически запрещается вскрывать для уборки режимные помещения в отсутствие работника, отвечающего за их сохранность.</w:t>
      </w:r>
    </w:p>
    <w:p w14:paraId="53BB6B39" w14:textId="677D25D2" w:rsidR="00154CBD" w:rsidRPr="00257F24" w:rsidRDefault="00722F94" w:rsidP="004A5A6D">
      <w:pPr>
        <w:ind w:firstLine="708"/>
        <w:jc w:val="both"/>
      </w:pPr>
      <w:r>
        <w:t>19</w:t>
      </w:r>
      <w:r w:rsidR="00AE2776">
        <w:t>.10</w:t>
      </w:r>
      <w:r w:rsidR="004A5A6D" w:rsidRPr="00257F24">
        <w:t>. С</w:t>
      </w:r>
      <w:r w:rsidR="00154CBD" w:rsidRPr="00257F24">
        <w:t>оставление актов и оформление материалов проверки по нарушениям пропускного и внутриобъектового режимов осуществляют в соответствии с заключенным договором сотрудники охраны,</w:t>
      </w:r>
      <w:r w:rsidR="00154CBD" w:rsidRPr="00257F24">
        <w:rPr>
          <w:b/>
        </w:rPr>
        <w:t xml:space="preserve"> </w:t>
      </w:r>
      <w:r w:rsidR="00154CBD" w:rsidRPr="00257F24">
        <w:t>которые несут персональную ответственность за качество оформления соответствующих документов.</w:t>
      </w:r>
    </w:p>
    <w:p w14:paraId="580D5B72" w14:textId="635106BF" w:rsidR="00154CBD" w:rsidRPr="00257F24" w:rsidRDefault="00722F94" w:rsidP="004A5A6D">
      <w:pPr>
        <w:ind w:firstLine="708"/>
        <w:jc w:val="both"/>
      </w:pPr>
      <w:r>
        <w:t>19</w:t>
      </w:r>
      <w:r w:rsidR="004A5A6D" w:rsidRPr="00257F24">
        <w:t>.</w:t>
      </w:r>
      <w:r w:rsidR="00AE2776">
        <w:t>11</w:t>
      </w:r>
      <w:r w:rsidR="003D1E09">
        <w:t>.</w:t>
      </w:r>
      <w:r w:rsidR="004A5A6D" w:rsidRPr="00257F24">
        <w:t xml:space="preserve"> </w:t>
      </w:r>
      <w:r w:rsidR="00154CBD" w:rsidRPr="00257F24">
        <w:t>В случае установления нарушений пропускного и внутриобъектового режимов работниками подрядных и субподрядных организаций, СБ Общества вправе инициировать взыскание с Генерального подрядчика по основному договору штрафных санкций</w:t>
      </w:r>
      <w:bookmarkStart w:id="461" w:name="_Toc62457978"/>
      <w:bookmarkStart w:id="462" w:name="_Toc249504189"/>
      <w:bookmarkStart w:id="463" w:name="_Toc273622225"/>
      <w:bookmarkStart w:id="464" w:name="_Toc305507634"/>
      <w:bookmarkStart w:id="465" w:name="_Toc309292767"/>
      <w:bookmarkStart w:id="466" w:name="_Toc309320740"/>
      <w:bookmarkStart w:id="467" w:name="_Toc309322072"/>
      <w:bookmarkStart w:id="468" w:name="_Toc310518839"/>
      <w:bookmarkStart w:id="469" w:name="_Toc310862555"/>
      <w:bookmarkStart w:id="470" w:name="_Toc311107675"/>
      <w:bookmarkStart w:id="471" w:name="_Toc336935691"/>
      <w:bookmarkStart w:id="472" w:name="_Toc336950468"/>
      <w:bookmarkStart w:id="473" w:name="_Toc343762981"/>
      <w:r w:rsidR="00154CBD" w:rsidRPr="00257F24">
        <w:t>.</w:t>
      </w:r>
    </w:p>
    <w:p w14:paraId="43B0DE04" w14:textId="4DBE7390" w:rsidR="00154CBD" w:rsidRPr="00007398" w:rsidRDefault="00722F94" w:rsidP="00A60314">
      <w:pPr>
        <w:ind w:firstLine="708"/>
        <w:jc w:val="both"/>
      </w:pPr>
      <w:bookmarkStart w:id="474" w:name="_Toc62457983"/>
      <w:bookmarkStart w:id="475" w:name="_Toc249504191"/>
      <w:bookmarkStart w:id="476" w:name="_Toc273622227"/>
      <w:bookmarkStart w:id="477" w:name="_Toc305507636"/>
      <w:bookmarkStart w:id="478" w:name="_Toc309292769"/>
      <w:bookmarkStart w:id="479" w:name="_Toc309320742"/>
      <w:bookmarkStart w:id="480" w:name="_Toc309322074"/>
      <w:bookmarkStart w:id="481" w:name="_Toc310518841"/>
      <w:bookmarkStart w:id="482" w:name="_Toc310862557"/>
      <w:bookmarkStart w:id="483" w:name="_Toc311107677"/>
      <w:bookmarkStart w:id="484" w:name="_Toc336935693"/>
      <w:bookmarkStart w:id="485" w:name="_Toc336950470"/>
      <w:bookmarkStart w:id="486" w:name="_Toc343762983"/>
      <w:bookmarkEnd w:id="461"/>
      <w:bookmarkEnd w:id="462"/>
      <w:bookmarkEnd w:id="463"/>
      <w:bookmarkEnd w:id="464"/>
      <w:bookmarkEnd w:id="465"/>
      <w:bookmarkEnd w:id="466"/>
      <w:bookmarkEnd w:id="467"/>
      <w:bookmarkEnd w:id="468"/>
      <w:bookmarkEnd w:id="469"/>
      <w:bookmarkEnd w:id="470"/>
      <w:bookmarkEnd w:id="471"/>
      <w:bookmarkEnd w:id="472"/>
      <w:bookmarkEnd w:id="473"/>
      <w:r>
        <w:t>19</w:t>
      </w:r>
      <w:r w:rsidR="00A60314" w:rsidRPr="00007398">
        <w:t>.1</w:t>
      </w:r>
      <w:r w:rsidR="006223E2">
        <w:t>2</w:t>
      </w:r>
      <w:r w:rsidR="00A60314" w:rsidRPr="00007398">
        <w:t xml:space="preserve">. </w:t>
      </w:r>
      <w:r w:rsidR="00154CBD" w:rsidRPr="00007398">
        <w:t xml:space="preserve">При обнаружении нарушения целостности печати на входных дверях, повреждения замков и других признаков, указывающих на возможное проникновение в режимные помещения, где хранятся служебные документы или материальные ценности, немедленно ставятся в известность руководителя СБ и соответствующих подразделений Общества, а также руководитель </w:t>
      </w:r>
      <w:r w:rsidR="00257F24" w:rsidRPr="00007398">
        <w:t>охранной организации</w:t>
      </w:r>
      <w:r w:rsidR="00154CBD" w:rsidRPr="00007398">
        <w:t xml:space="preserve">, осуществляющей охрану объекта, до их прибытия </w:t>
      </w:r>
      <w:r w:rsidR="00257F24" w:rsidRPr="00007398">
        <w:t>сотрудниками</w:t>
      </w:r>
      <w:r w:rsidR="00A60314" w:rsidRPr="00007398">
        <w:t xml:space="preserve"> охраны организуется</w:t>
      </w:r>
      <w:r w:rsidR="00154CBD" w:rsidRPr="00007398">
        <w:t xml:space="preserve"> дополнительная охрана данного помещения. В последующем проводится тщательная проверка причин выявленного нарушения, по результатам которой составляется акт. О фактах хищения и утраты документов, содержащих сведения и информацию, утрата которой может нанести ущерб интересам Общества, руководители структурных подразделений ООО «</w:t>
      </w:r>
      <w:proofErr w:type="spellStart"/>
      <w:r w:rsidR="00154CBD" w:rsidRPr="00007398">
        <w:t>КанБайкал</w:t>
      </w:r>
      <w:proofErr w:type="spellEnd"/>
      <w:r w:rsidR="00154CBD" w:rsidRPr="00007398">
        <w:t>» обязаны немедленно поставить в известность руководителя СБ Общества.</w:t>
      </w:r>
      <w:bookmarkStart w:id="487" w:name="_Toc62457980"/>
      <w:bookmarkStart w:id="488" w:name="_Toc249504192"/>
      <w:bookmarkStart w:id="489" w:name="_Toc273622228"/>
      <w:bookmarkStart w:id="490" w:name="_Toc305507637"/>
      <w:bookmarkStart w:id="491" w:name="_Toc309292770"/>
      <w:bookmarkStart w:id="492" w:name="_Toc309320743"/>
      <w:bookmarkStart w:id="493" w:name="_Toc309322075"/>
      <w:bookmarkStart w:id="494" w:name="_Toc310518842"/>
      <w:bookmarkStart w:id="495" w:name="_Toc310862558"/>
      <w:bookmarkStart w:id="496" w:name="_Toc311107678"/>
      <w:bookmarkStart w:id="497" w:name="_Toc336935694"/>
      <w:bookmarkStart w:id="498" w:name="_Toc336950471"/>
      <w:bookmarkStart w:id="499" w:name="_Toc343762984"/>
      <w:bookmarkEnd w:id="474"/>
      <w:bookmarkEnd w:id="475"/>
      <w:bookmarkEnd w:id="476"/>
      <w:bookmarkEnd w:id="477"/>
      <w:bookmarkEnd w:id="478"/>
      <w:bookmarkEnd w:id="479"/>
      <w:bookmarkEnd w:id="480"/>
      <w:bookmarkEnd w:id="481"/>
      <w:bookmarkEnd w:id="482"/>
      <w:bookmarkEnd w:id="483"/>
      <w:bookmarkEnd w:id="484"/>
      <w:bookmarkEnd w:id="485"/>
      <w:bookmarkEnd w:id="486"/>
    </w:p>
    <w:p w14:paraId="656A463B" w14:textId="1232C6EC" w:rsidR="00154CBD" w:rsidRPr="00007398" w:rsidRDefault="00790576" w:rsidP="00A60314">
      <w:pPr>
        <w:ind w:firstLine="708"/>
        <w:jc w:val="both"/>
      </w:pPr>
      <w:bookmarkStart w:id="500" w:name="_Toc62457985"/>
      <w:bookmarkStart w:id="501" w:name="_Toc249504195"/>
      <w:bookmarkStart w:id="502" w:name="_Toc273622231"/>
      <w:bookmarkStart w:id="503" w:name="_Toc305507640"/>
      <w:bookmarkStart w:id="504" w:name="_Toc309292773"/>
      <w:bookmarkStart w:id="505" w:name="_Toc309320746"/>
      <w:bookmarkStart w:id="506" w:name="_Toc309322078"/>
      <w:bookmarkStart w:id="507" w:name="_Toc310518845"/>
      <w:bookmarkStart w:id="508" w:name="_Toc310862561"/>
      <w:bookmarkStart w:id="509" w:name="_Toc311107681"/>
      <w:bookmarkStart w:id="510" w:name="_Toc336935697"/>
      <w:bookmarkStart w:id="511" w:name="_Toc336950474"/>
      <w:bookmarkStart w:id="512" w:name="_Toc343762987"/>
      <w:bookmarkEnd w:id="487"/>
      <w:bookmarkEnd w:id="488"/>
      <w:bookmarkEnd w:id="489"/>
      <w:bookmarkEnd w:id="490"/>
      <w:bookmarkEnd w:id="491"/>
      <w:bookmarkEnd w:id="492"/>
      <w:bookmarkEnd w:id="493"/>
      <w:bookmarkEnd w:id="494"/>
      <w:bookmarkEnd w:id="495"/>
      <w:bookmarkEnd w:id="496"/>
      <w:bookmarkEnd w:id="497"/>
      <w:bookmarkEnd w:id="498"/>
      <w:bookmarkEnd w:id="499"/>
      <w:r>
        <w:t>19</w:t>
      </w:r>
      <w:r w:rsidR="00A60314" w:rsidRPr="00007398">
        <w:t>.1</w:t>
      </w:r>
      <w:r w:rsidR="00487640">
        <w:t>3</w:t>
      </w:r>
      <w:r w:rsidR="00A60314" w:rsidRPr="00007398">
        <w:t xml:space="preserve">. </w:t>
      </w:r>
      <w:r w:rsidR="00154CBD" w:rsidRPr="00007398">
        <w:t xml:space="preserve">Все </w:t>
      </w:r>
      <w:r w:rsidR="00257F24" w:rsidRPr="00007398">
        <w:t>работники</w:t>
      </w:r>
      <w:r w:rsidR="00154CBD" w:rsidRPr="00007398">
        <w:t xml:space="preserve"> и посетители, находящиеся на </w:t>
      </w:r>
      <w:r w:rsidR="00A60314" w:rsidRPr="00007398">
        <w:t>объектах ООО</w:t>
      </w:r>
      <w:r w:rsidR="00154CBD" w:rsidRPr="00007398">
        <w:t xml:space="preserve"> «</w:t>
      </w:r>
      <w:proofErr w:type="spellStart"/>
      <w:r w:rsidR="00154CBD" w:rsidRPr="00007398">
        <w:t>КанБайкал</w:t>
      </w:r>
      <w:proofErr w:type="spellEnd"/>
      <w:r w:rsidR="00154CBD" w:rsidRPr="00007398">
        <w:t xml:space="preserve">», при обнаружении возгорания, </w:t>
      </w:r>
      <w:r w:rsidR="00A60314" w:rsidRPr="00007398">
        <w:t>затопления, разрушений, подозрительных</w:t>
      </w:r>
      <w:r w:rsidR="00154CBD" w:rsidRPr="00007398">
        <w:t xml:space="preserve"> предметов, которые могут оказаться взрывными устройствами, или других нарушений, обязаны немедленно сообщить </w:t>
      </w:r>
      <w:r w:rsidR="00007398" w:rsidRPr="00007398">
        <w:t>имеющуюся информацию сотрудникам</w:t>
      </w:r>
      <w:r w:rsidR="00154CBD" w:rsidRPr="00007398">
        <w:t xml:space="preserve"> охраны, принять возможные меры по тушению возгорания и оказанию первой помощи пострадавшим.</w:t>
      </w:r>
      <w:bookmarkEnd w:id="500"/>
      <w:bookmarkEnd w:id="501"/>
      <w:bookmarkEnd w:id="502"/>
      <w:bookmarkEnd w:id="503"/>
      <w:bookmarkEnd w:id="504"/>
      <w:bookmarkEnd w:id="505"/>
      <w:bookmarkEnd w:id="506"/>
      <w:bookmarkEnd w:id="507"/>
      <w:bookmarkEnd w:id="508"/>
      <w:bookmarkEnd w:id="509"/>
      <w:bookmarkEnd w:id="510"/>
      <w:bookmarkEnd w:id="511"/>
      <w:bookmarkEnd w:id="512"/>
    </w:p>
    <w:p w14:paraId="37FDE8C6" w14:textId="77777777" w:rsidR="00154CBD" w:rsidRPr="006F4E31" w:rsidRDefault="00154CBD" w:rsidP="00E1088C">
      <w:pPr>
        <w:ind w:left="780"/>
        <w:jc w:val="both"/>
        <w:rPr>
          <w:color w:val="FF0000"/>
        </w:rPr>
      </w:pPr>
    </w:p>
    <w:p w14:paraId="4C56EC3B" w14:textId="1383872A" w:rsidR="00154CBD" w:rsidRPr="00B01C4C" w:rsidRDefault="00790576" w:rsidP="006F4E31">
      <w:pPr>
        <w:keepNext/>
        <w:ind w:left="567"/>
        <w:jc w:val="both"/>
        <w:outlineLvl w:val="0"/>
        <w:rPr>
          <w:b/>
          <w:bCs/>
          <w:caps/>
          <w:kern w:val="32"/>
        </w:rPr>
      </w:pPr>
      <w:bookmarkStart w:id="513" w:name="_Toc343762997"/>
      <w:r>
        <w:rPr>
          <w:b/>
          <w:bCs/>
          <w:caps/>
          <w:kern w:val="32"/>
        </w:rPr>
        <w:t>20</w:t>
      </w:r>
      <w:r w:rsidR="00154CBD" w:rsidRPr="00B01C4C">
        <w:rPr>
          <w:b/>
          <w:bCs/>
          <w:caps/>
          <w:kern w:val="32"/>
        </w:rPr>
        <w:t xml:space="preserve">.  ПРАВА сотрудников </w:t>
      </w:r>
      <w:bookmarkEnd w:id="513"/>
      <w:r w:rsidR="00154CBD" w:rsidRPr="00B01C4C">
        <w:rPr>
          <w:b/>
          <w:bCs/>
          <w:caps/>
          <w:kern w:val="32"/>
        </w:rPr>
        <w:t>охраны</w:t>
      </w:r>
    </w:p>
    <w:p w14:paraId="3DB16029" w14:textId="77777777" w:rsidR="00154CBD" w:rsidRPr="00B01C4C" w:rsidRDefault="00154CBD" w:rsidP="00154CBD"/>
    <w:p w14:paraId="58C2DEBB" w14:textId="052BA9BD" w:rsidR="00154CBD" w:rsidRPr="00B01C4C" w:rsidRDefault="00AE2776" w:rsidP="006F4E31">
      <w:pPr>
        <w:ind w:firstLine="567"/>
        <w:jc w:val="both"/>
      </w:pPr>
      <w:r>
        <w:t>2</w:t>
      </w:r>
      <w:r w:rsidR="00790576">
        <w:t>0</w:t>
      </w:r>
      <w:r w:rsidR="00154CBD" w:rsidRPr="00B01C4C">
        <w:t>.1. Сотрудники охраны в своей деятельности руководствуются трудовым договором с охранной организацией, договором частной охранной организации и Общества на оказание охранных услуг Конституцией Российской Федерации, Законом Российской Федерации «О частной детективной и охранной деятельности в Российской Федерации» и подзаконными актами, регламентирующими  осуществление частной охранной деятельности, Федеральным законом от 21.07.1997г. №116-ФЗ «О промышленной безопасности опасных производственных объектов», Уставом ЧОП, инструкциями, должностными обязанностями, настоящим Положением и другими правовыми документами, регламентирующими их деятельность.</w:t>
      </w:r>
    </w:p>
    <w:p w14:paraId="5489CA2E" w14:textId="67EC8378" w:rsidR="00154CBD" w:rsidRPr="00154CBD" w:rsidRDefault="00790576" w:rsidP="006F4E31">
      <w:pPr>
        <w:ind w:firstLine="567"/>
        <w:jc w:val="both"/>
        <w:rPr>
          <w:i/>
          <w:caps/>
          <w:color w:val="FF0000"/>
        </w:rPr>
      </w:pPr>
      <w:r>
        <w:rPr>
          <w:caps/>
        </w:rPr>
        <w:t>20</w:t>
      </w:r>
      <w:r w:rsidR="00154CBD" w:rsidRPr="00B01C4C">
        <w:rPr>
          <w:caps/>
        </w:rPr>
        <w:t xml:space="preserve">.2.  ПРАВА </w:t>
      </w:r>
      <w:r w:rsidR="00B01C4C" w:rsidRPr="00B01C4C">
        <w:rPr>
          <w:caps/>
        </w:rPr>
        <w:t>сотрудников охраны</w:t>
      </w:r>
      <w:r w:rsidR="00154CBD" w:rsidRPr="00154CBD">
        <w:rPr>
          <w:i/>
          <w:caps/>
          <w:color w:val="FF0000"/>
        </w:rPr>
        <w:t xml:space="preserve"> </w:t>
      </w:r>
    </w:p>
    <w:p w14:paraId="451E390D" w14:textId="62A9F371" w:rsidR="00154CBD" w:rsidRPr="00B01C4C" w:rsidRDefault="00790576" w:rsidP="008717EA">
      <w:pPr>
        <w:ind w:firstLine="567"/>
        <w:jc w:val="both"/>
      </w:pPr>
      <w:r>
        <w:t>20</w:t>
      </w:r>
      <w:r w:rsidR="008717EA">
        <w:t xml:space="preserve">.2.1. </w:t>
      </w:r>
      <w:r w:rsidR="006F4E31" w:rsidRPr="00B01C4C">
        <w:t>П</w:t>
      </w:r>
      <w:r w:rsidR="00154CBD" w:rsidRPr="00B01C4C">
        <w:t>роверять пропуска и документы, удостоверяющие личность граждан, находящихся на объектах и лицензионных участках Общества;</w:t>
      </w:r>
    </w:p>
    <w:p w14:paraId="337F889B" w14:textId="1D3A1675" w:rsidR="00154CBD" w:rsidRPr="00B01C4C" w:rsidRDefault="00790576" w:rsidP="008717EA">
      <w:pPr>
        <w:ind w:firstLine="567"/>
        <w:jc w:val="both"/>
      </w:pPr>
      <w:r>
        <w:t>20</w:t>
      </w:r>
      <w:r w:rsidR="008717EA">
        <w:t xml:space="preserve">.2.2. </w:t>
      </w:r>
      <w:r w:rsidR="006F4E31" w:rsidRPr="00B01C4C">
        <w:t>П</w:t>
      </w:r>
      <w:r w:rsidR="00154CBD" w:rsidRPr="00B01C4C">
        <w:t xml:space="preserve">роводить проверку транспорта на </w:t>
      </w:r>
      <w:r w:rsidR="00B01C4C" w:rsidRPr="00B01C4C">
        <w:t>КПП</w:t>
      </w:r>
      <w:r w:rsidR="00154CBD" w:rsidRPr="00B01C4C">
        <w:t xml:space="preserve"> и постах охраны, на предмет провоза запрещенных настоящим Положением предметов (веществ);</w:t>
      </w:r>
    </w:p>
    <w:p w14:paraId="3EA876D4" w14:textId="0466E9A4" w:rsidR="00154CBD" w:rsidRPr="00B01C4C" w:rsidRDefault="00790576" w:rsidP="008717EA">
      <w:pPr>
        <w:ind w:firstLine="567"/>
        <w:jc w:val="both"/>
      </w:pPr>
      <w:r>
        <w:t>20</w:t>
      </w:r>
      <w:r w:rsidR="008717EA">
        <w:t xml:space="preserve">.2.3. </w:t>
      </w:r>
      <w:r w:rsidR="006F4E31" w:rsidRPr="00B01C4C">
        <w:t>П</w:t>
      </w:r>
      <w:r w:rsidR="00154CBD" w:rsidRPr="00B01C4C">
        <w:t>роверять документы на транспорт и перевозимый груз;</w:t>
      </w:r>
    </w:p>
    <w:p w14:paraId="5FE378A8" w14:textId="5D7DBA51" w:rsidR="00154CBD" w:rsidRPr="00B01C4C" w:rsidRDefault="00790576" w:rsidP="008717EA">
      <w:pPr>
        <w:ind w:firstLine="567"/>
        <w:jc w:val="both"/>
      </w:pPr>
      <w:r>
        <w:t>20</w:t>
      </w:r>
      <w:r w:rsidR="008717EA">
        <w:t xml:space="preserve">.2.4. </w:t>
      </w:r>
      <w:r w:rsidR="006F4E31" w:rsidRPr="00B01C4C">
        <w:t>Д</w:t>
      </w:r>
      <w:r w:rsidR="00154CBD" w:rsidRPr="00B01C4C">
        <w:t>окументировать (с применением фото-</w:t>
      </w:r>
      <w:r w:rsidR="006F4E31" w:rsidRPr="00B01C4C">
        <w:t>видеосъемки) факты</w:t>
      </w:r>
      <w:r w:rsidR="00154CBD" w:rsidRPr="00B01C4C">
        <w:t xml:space="preserve"> нарушения или неисполнения требований настоящего Положения, факты нарушения установленных в Обществе правил пожарной и промышленной безопасности на охраняемых объектах;</w:t>
      </w:r>
    </w:p>
    <w:p w14:paraId="3498B679" w14:textId="00288A03" w:rsidR="00154CBD" w:rsidRPr="00B01C4C" w:rsidRDefault="00790576" w:rsidP="008717EA">
      <w:pPr>
        <w:ind w:firstLine="567"/>
        <w:jc w:val="both"/>
      </w:pPr>
      <w:r>
        <w:t>20</w:t>
      </w:r>
      <w:r w:rsidR="008717EA">
        <w:t xml:space="preserve">.2.5. </w:t>
      </w:r>
      <w:r w:rsidR="006F4E31" w:rsidRPr="00B01C4C">
        <w:t>С</w:t>
      </w:r>
      <w:r w:rsidR="00154CBD" w:rsidRPr="00B01C4C">
        <w:t>оставлять акты о нарушении или невыполнении требований настоящего Положения и других регламентирующих документов, получать объяснения от работников по установленным фактам допущенных нарушений;</w:t>
      </w:r>
    </w:p>
    <w:p w14:paraId="619D19F2" w14:textId="2632EEF3" w:rsidR="00154CBD" w:rsidRPr="00B01C4C" w:rsidRDefault="00790576" w:rsidP="008717EA">
      <w:pPr>
        <w:ind w:firstLine="567"/>
        <w:jc w:val="both"/>
      </w:pPr>
      <w:r>
        <w:t>20</w:t>
      </w:r>
      <w:r w:rsidR="008717EA">
        <w:t xml:space="preserve">.2.6. </w:t>
      </w:r>
      <w:r w:rsidR="006F4E31" w:rsidRPr="00B01C4C">
        <w:t>Н</w:t>
      </w:r>
      <w:r w:rsidR="00154CBD" w:rsidRPr="00B01C4C">
        <w:t>е допускать на объекты ООО «</w:t>
      </w:r>
      <w:proofErr w:type="spellStart"/>
      <w:r w:rsidR="00154CBD" w:rsidRPr="00B01C4C">
        <w:t>КанБайкал</w:t>
      </w:r>
      <w:proofErr w:type="spellEnd"/>
      <w:r w:rsidR="00154CBD" w:rsidRPr="00B01C4C">
        <w:t xml:space="preserve">» граждан </w:t>
      </w:r>
      <w:r w:rsidR="00CA7A51" w:rsidRPr="00B01C4C">
        <w:t>без документов,</w:t>
      </w:r>
      <w:r w:rsidR="00154CBD" w:rsidRPr="00B01C4C">
        <w:t xml:space="preserve"> удостоверяющих личность и установленных Положением пропусков, за исключением случаев, предусмотренных настоящим Положением;</w:t>
      </w:r>
    </w:p>
    <w:p w14:paraId="62F93885" w14:textId="744A1B59" w:rsidR="00154CBD" w:rsidRPr="00B01C4C" w:rsidRDefault="00790576" w:rsidP="008717EA">
      <w:pPr>
        <w:ind w:left="567"/>
        <w:jc w:val="both"/>
      </w:pPr>
      <w:r>
        <w:lastRenderedPageBreak/>
        <w:t>20</w:t>
      </w:r>
      <w:r w:rsidR="008717EA">
        <w:t xml:space="preserve">.2.7. </w:t>
      </w:r>
      <w:r w:rsidR="006F4E31" w:rsidRPr="00B01C4C">
        <w:t>П</w:t>
      </w:r>
      <w:r w:rsidR="00154CBD" w:rsidRPr="00B01C4C">
        <w:t>ресекать противоправные действия граждан на объектах Общества;</w:t>
      </w:r>
    </w:p>
    <w:p w14:paraId="1333D0C9" w14:textId="071CD92E" w:rsidR="006F4E31" w:rsidRPr="00B01C4C" w:rsidRDefault="00790576" w:rsidP="008717EA">
      <w:pPr>
        <w:ind w:firstLine="567"/>
        <w:jc w:val="both"/>
      </w:pPr>
      <w:r>
        <w:t>20</w:t>
      </w:r>
      <w:r w:rsidR="008717EA">
        <w:t xml:space="preserve">.2.8. </w:t>
      </w:r>
      <w:r w:rsidR="006F4E31" w:rsidRPr="00B01C4C">
        <w:t>Н</w:t>
      </w:r>
      <w:r w:rsidR="00154CBD" w:rsidRPr="00B01C4C">
        <w:t xml:space="preserve">е допускать </w:t>
      </w:r>
      <w:r w:rsidR="006F4E31" w:rsidRPr="00B01C4C">
        <w:t>ввоз на объекты Общества любого вида оружия, боеприпасов, специальных средств, взрывчатых веществ, алкогольных напитков, спиртосодержащих жидкостей в том числе пиво, кустарного или заводского изготовления, наркотических, токсических, психотропных и отравляющих веществ;</w:t>
      </w:r>
    </w:p>
    <w:p w14:paraId="5422BCFD" w14:textId="18BB585F" w:rsidR="00154CBD" w:rsidRPr="00B01C4C" w:rsidRDefault="006223E2" w:rsidP="00735A7F">
      <w:pPr>
        <w:ind w:firstLine="567"/>
        <w:jc w:val="both"/>
      </w:pPr>
      <w:r>
        <w:t>2</w:t>
      </w:r>
      <w:r w:rsidR="00790576">
        <w:t>0</w:t>
      </w:r>
      <w:r w:rsidR="008717EA">
        <w:t xml:space="preserve">.2.9. </w:t>
      </w:r>
      <w:r w:rsidR="006F4E31" w:rsidRPr="00B01C4C">
        <w:t>И</w:t>
      </w:r>
      <w:r w:rsidR="00154CBD" w:rsidRPr="00B01C4C">
        <w:t>нформировать органы МВД России о попытках ввоза на объекты Общества оружия, боеприпасов, взрывчатых, наркотических, токсичных, психотропных веществ;</w:t>
      </w:r>
    </w:p>
    <w:p w14:paraId="53B920FB" w14:textId="741F5067" w:rsidR="00154CBD" w:rsidRPr="00B01C4C" w:rsidRDefault="00790576" w:rsidP="00735A7F">
      <w:pPr>
        <w:ind w:firstLine="567"/>
        <w:jc w:val="both"/>
      </w:pPr>
      <w:r>
        <w:t>20</w:t>
      </w:r>
      <w:r w:rsidR="00735A7F">
        <w:t xml:space="preserve">.2.10. </w:t>
      </w:r>
      <w:r w:rsidR="00CA7A51" w:rsidRPr="00B01C4C">
        <w:t>П</w:t>
      </w:r>
      <w:r w:rsidR="00154CBD" w:rsidRPr="00B01C4C">
        <w:t>роверять соответствие сопроводительных документов с фактическим количеством и наименованием ТМЦ, вывозимых с баз, складов и других мест их хранения;</w:t>
      </w:r>
    </w:p>
    <w:p w14:paraId="7EE898FC" w14:textId="55684849" w:rsidR="00154CBD" w:rsidRDefault="00790576" w:rsidP="00735A7F">
      <w:pPr>
        <w:ind w:firstLine="567"/>
        <w:jc w:val="both"/>
      </w:pPr>
      <w:r>
        <w:t>20</w:t>
      </w:r>
      <w:r w:rsidR="00735A7F">
        <w:t>.2.1</w:t>
      </w:r>
      <w:r w:rsidR="006223E2">
        <w:t>1</w:t>
      </w:r>
      <w:r w:rsidR="00735A7F">
        <w:t xml:space="preserve">. </w:t>
      </w:r>
      <w:r w:rsidR="00CA7A51" w:rsidRPr="00B01C4C">
        <w:t>П</w:t>
      </w:r>
      <w:r w:rsidR="00154CBD" w:rsidRPr="00B01C4C">
        <w:t xml:space="preserve">рименять при выполнении своих обязанностей оружие, специальные средства (резиновые палки, </w:t>
      </w:r>
      <w:r w:rsidR="00D43D0E" w:rsidRPr="00B01C4C">
        <w:t>специальные газовые</w:t>
      </w:r>
      <w:r w:rsidR="00154CBD" w:rsidRPr="00B01C4C">
        <w:t xml:space="preserve"> составы, наручники) и физическую силу, не нарушая требований действующего законодательства Российской Федерации.</w:t>
      </w:r>
    </w:p>
    <w:p w14:paraId="1CA9F702" w14:textId="77777777" w:rsidR="006D40FA" w:rsidRPr="00B01C4C" w:rsidRDefault="006D40FA" w:rsidP="00735A7F">
      <w:pPr>
        <w:ind w:firstLine="567"/>
        <w:jc w:val="both"/>
      </w:pPr>
    </w:p>
    <w:p w14:paraId="6EBD9681" w14:textId="77777777" w:rsidR="003F0716" w:rsidRDefault="003F0716" w:rsidP="00B01C4C">
      <w:pPr>
        <w:ind w:firstLine="709"/>
        <w:jc w:val="both"/>
      </w:pPr>
      <w:bookmarkStart w:id="514" w:name="_приложения_1"/>
      <w:bookmarkEnd w:id="514"/>
    </w:p>
    <w:p w14:paraId="742ED984" w14:textId="67704887" w:rsidR="006C0A76" w:rsidRDefault="00FE45A5" w:rsidP="00790576">
      <w:pPr>
        <w:pStyle w:val="m1"/>
        <w:keepNext w:val="0"/>
        <w:numPr>
          <w:ilvl w:val="0"/>
          <w:numId w:val="20"/>
        </w:numPr>
        <w:tabs>
          <w:tab w:val="clear" w:pos="360"/>
        </w:tabs>
        <w:ind w:left="567"/>
      </w:pPr>
      <w:r w:rsidRPr="00875D36">
        <w:t>Ответственность за неисполнение (ненадлежащее исполнение) настоящ</w:t>
      </w:r>
      <w:r w:rsidR="006223E2">
        <w:t>ей</w:t>
      </w:r>
      <w:r w:rsidR="00D46B68">
        <w:t xml:space="preserve"> </w:t>
      </w:r>
      <w:r w:rsidR="006223E2">
        <w:t>инструкции</w:t>
      </w:r>
      <w:r w:rsidRPr="00875D36">
        <w:t>.</w:t>
      </w:r>
    </w:p>
    <w:p w14:paraId="0246918B" w14:textId="77777777" w:rsidR="006C0A76" w:rsidRPr="006C0A76" w:rsidRDefault="006C0A76" w:rsidP="006C0A76">
      <w:pPr>
        <w:pStyle w:val="m5"/>
      </w:pPr>
    </w:p>
    <w:p w14:paraId="16767BD3" w14:textId="7241DD73" w:rsidR="007137CB" w:rsidRPr="00875D36" w:rsidRDefault="003F0716" w:rsidP="00B037FF">
      <w:pPr>
        <w:pStyle w:val="m5"/>
        <w:ind w:firstLine="709"/>
      </w:pPr>
      <w:r>
        <w:t>2</w:t>
      </w:r>
      <w:r w:rsidR="00790576">
        <w:t>1</w:t>
      </w:r>
      <w:r w:rsidR="007137CB" w:rsidRPr="00875D36">
        <w:t>.1.  Все   работники   Общества   и   лица, находящиеся   на   объектах, обязаны соблюдать требования настояще</w:t>
      </w:r>
      <w:r w:rsidR="006223E2">
        <w:t>й</w:t>
      </w:r>
      <w:r w:rsidR="007137CB" w:rsidRPr="00875D36">
        <w:t xml:space="preserve"> </w:t>
      </w:r>
      <w:r w:rsidR="006223E2">
        <w:t>инструкции</w:t>
      </w:r>
      <w:r w:rsidR="007137CB" w:rsidRPr="00875D36">
        <w:t xml:space="preserve">. </w:t>
      </w:r>
    </w:p>
    <w:p w14:paraId="76CD74E7" w14:textId="62024E15" w:rsidR="006C0A76" w:rsidRDefault="003F0716" w:rsidP="006C0A76">
      <w:pPr>
        <w:pStyle w:val="m5"/>
        <w:ind w:firstLine="709"/>
      </w:pPr>
      <w:r>
        <w:t>2</w:t>
      </w:r>
      <w:r w:rsidR="00790576">
        <w:t>1</w:t>
      </w:r>
      <w:r w:rsidR="006C0A76">
        <w:t xml:space="preserve">.2. В </w:t>
      </w:r>
      <w:r w:rsidR="007137CB" w:rsidRPr="00875D36">
        <w:t>отношение лиц, не являющихся работниками Общества, в случае</w:t>
      </w:r>
      <w:r w:rsidR="00C74337">
        <w:t xml:space="preserve"> нарушения требований </w:t>
      </w:r>
      <w:r w:rsidR="00790576">
        <w:t>инструкции</w:t>
      </w:r>
      <w:r w:rsidR="007137CB" w:rsidRPr="00875D36">
        <w:t xml:space="preserve">, </w:t>
      </w:r>
      <w:r w:rsidR="00845FF7" w:rsidRPr="00875D36">
        <w:t>могут быть</w:t>
      </w:r>
      <w:r w:rsidR="007137CB" w:rsidRPr="00875D36">
        <w:t xml:space="preserve"> </w:t>
      </w:r>
      <w:r w:rsidR="00D00195">
        <w:t xml:space="preserve">применены </w:t>
      </w:r>
      <w:r w:rsidR="006C0A76">
        <w:t xml:space="preserve">соответствующие </w:t>
      </w:r>
      <w:r w:rsidR="00D00195">
        <w:t>штрафные санкции.</w:t>
      </w:r>
      <w:bookmarkStart w:id="515" w:name="_Toc24532433"/>
    </w:p>
    <w:p w14:paraId="5A493889" w14:textId="77777777" w:rsidR="006C0A76" w:rsidRDefault="006C0A76" w:rsidP="006C0A76">
      <w:pPr>
        <w:pStyle w:val="m5"/>
        <w:ind w:firstLine="709"/>
      </w:pPr>
    </w:p>
    <w:p w14:paraId="216058C5" w14:textId="74C22E0B" w:rsidR="00FE45A5" w:rsidRPr="006C0A76" w:rsidRDefault="006C0A76" w:rsidP="006C0A76">
      <w:pPr>
        <w:pStyle w:val="m5"/>
        <w:ind w:firstLine="709"/>
        <w:rPr>
          <w:b/>
        </w:rPr>
      </w:pPr>
      <w:r>
        <w:rPr>
          <w:b/>
        </w:rPr>
        <w:t>2</w:t>
      </w:r>
      <w:r w:rsidR="00790576">
        <w:rPr>
          <w:b/>
        </w:rPr>
        <w:t>2</w:t>
      </w:r>
      <w:r w:rsidRPr="006C0A76">
        <w:rPr>
          <w:b/>
        </w:rPr>
        <w:t xml:space="preserve">. </w:t>
      </w:r>
      <w:bookmarkEnd w:id="515"/>
      <w:r>
        <w:rPr>
          <w:b/>
        </w:rPr>
        <w:t>НОРМАТИВНЫЕ ССЫЛКИ</w:t>
      </w:r>
    </w:p>
    <w:p w14:paraId="397BE560" w14:textId="77777777" w:rsidR="00897136" w:rsidRDefault="00897136" w:rsidP="00D90307">
      <w:pPr>
        <w:pStyle w:val="a7"/>
        <w:spacing w:before="0" w:after="0"/>
      </w:pPr>
      <w:bookmarkStart w:id="516" w:name="_Toc22726482"/>
      <w:bookmarkStart w:id="517" w:name="_Toc22726628"/>
      <w:bookmarkStart w:id="518" w:name="_Toc22726776"/>
      <w:bookmarkStart w:id="519" w:name="_Toc22809220"/>
      <w:bookmarkStart w:id="520" w:name="_Toc22809513"/>
      <w:bookmarkStart w:id="521" w:name="_Toc22811794"/>
      <w:bookmarkStart w:id="522" w:name="_Toc22904802"/>
      <w:bookmarkStart w:id="523" w:name="_Toc22904850"/>
      <w:bookmarkStart w:id="524" w:name="_Toc22906532"/>
      <w:bookmarkStart w:id="525" w:name="_Toc22911833"/>
      <w:bookmarkStart w:id="526" w:name="_Toc22726483"/>
      <w:bookmarkStart w:id="527" w:name="_Toc22726629"/>
      <w:bookmarkStart w:id="528" w:name="_Toc22726777"/>
      <w:bookmarkStart w:id="529" w:name="_Toc22809221"/>
      <w:bookmarkStart w:id="530" w:name="_Toc22809514"/>
      <w:bookmarkStart w:id="531" w:name="_Toc22811795"/>
      <w:bookmarkStart w:id="532" w:name="_Toc22904803"/>
      <w:bookmarkStart w:id="533" w:name="_Toc22904851"/>
      <w:bookmarkStart w:id="534" w:name="_Toc22906533"/>
      <w:bookmarkStart w:id="535" w:name="_Toc22911834"/>
      <w:bookmarkEnd w:id="26"/>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3D66AE6D" w14:textId="3F4ED298" w:rsidR="00043D41" w:rsidRPr="00EA1F54" w:rsidRDefault="00043D41" w:rsidP="00D90307">
      <w:pPr>
        <w:pStyle w:val="a7"/>
        <w:spacing w:before="0" w:after="0"/>
      </w:pPr>
      <w:r w:rsidRPr="00EA1F54">
        <w:t xml:space="preserve">Таблица 5. </w:t>
      </w:r>
      <w:r w:rsidR="00897136">
        <w:t>Н</w:t>
      </w:r>
      <w:r w:rsidRPr="00EA1F54">
        <w:t xml:space="preserve">ормативные </w:t>
      </w:r>
      <w:r w:rsidR="00897136">
        <w:t>правовые акты</w:t>
      </w:r>
    </w:p>
    <w:tbl>
      <w:tblPr>
        <w:tblW w:w="10206"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567"/>
        <w:gridCol w:w="9639"/>
      </w:tblGrid>
      <w:tr w:rsidR="00043D41" w:rsidRPr="00EA1F54" w14:paraId="64827925" w14:textId="77777777" w:rsidTr="00D31248">
        <w:tc>
          <w:tcPr>
            <w:tcW w:w="567" w:type="dxa"/>
            <w:shd w:val="clear" w:color="auto" w:fill="D9D9D9" w:themeFill="background1" w:themeFillShade="D9"/>
          </w:tcPr>
          <w:p w14:paraId="273E52B5" w14:textId="77777777" w:rsidR="00043D41" w:rsidRPr="00EA1F54" w:rsidRDefault="00043D41" w:rsidP="00D90307">
            <w:pPr>
              <w:pStyle w:val="m8"/>
              <w:keepNext w:val="0"/>
              <w:outlineLvl w:val="2"/>
              <w:rPr>
                <w:szCs w:val="20"/>
              </w:rPr>
            </w:pPr>
            <w:r w:rsidRPr="00EA1F54">
              <w:rPr>
                <w:szCs w:val="20"/>
              </w:rPr>
              <w:t>№ п/п</w:t>
            </w:r>
          </w:p>
        </w:tc>
        <w:tc>
          <w:tcPr>
            <w:tcW w:w="9639" w:type="dxa"/>
            <w:shd w:val="clear" w:color="auto" w:fill="D9D9D9" w:themeFill="background1" w:themeFillShade="D9"/>
          </w:tcPr>
          <w:p w14:paraId="1CF7ABB1" w14:textId="77777777" w:rsidR="00043D41" w:rsidRPr="00EA1F54" w:rsidRDefault="00043D41" w:rsidP="00D90307">
            <w:pPr>
              <w:pStyle w:val="m8"/>
              <w:keepNext w:val="0"/>
              <w:outlineLvl w:val="2"/>
            </w:pPr>
            <w:r w:rsidRPr="00EA1F54">
              <w:t>Наименование документа</w:t>
            </w:r>
          </w:p>
        </w:tc>
      </w:tr>
      <w:tr w:rsidR="00897136" w:rsidRPr="00EA1F54" w14:paraId="38973FD2" w14:textId="77777777" w:rsidTr="00C67E0E">
        <w:tc>
          <w:tcPr>
            <w:tcW w:w="567" w:type="dxa"/>
            <w:shd w:val="clear" w:color="auto" w:fill="auto"/>
          </w:tcPr>
          <w:p w14:paraId="6B21BEA0" w14:textId="40A6758E" w:rsidR="00897136" w:rsidRPr="00C67E0E" w:rsidRDefault="00897136" w:rsidP="00C67E0E">
            <w:pPr>
              <w:pStyle w:val="m7"/>
              <w:jc w:val="center"/>
              <w:outlineLvl w:val="2"/>
            </w:pPr>
            <w:r w:rsidRPr="00C67E0E">
              <w:t>1</w:t>
            </w:r>
          </w:p>
        </w:tc>
        <w:tc>
          <w:tcPr>
            <w:tcW w:w="9639" w:type="dxa"/>
            <w:shd w:val="clear" w:color="auto" w:fill="auto"/>
          </w:tcPr>
          <w:p w14:paraId="089AE030" w14:textId="475C8A16" w:rsidR="00897136" w:rsidRPr="00C67E0E" w:rsidRDefault="00897136" w:rsidP="00C67E0E">
            <w:pPr>
              <w:pStyle w:val="m7"/>
              <w:outlineLvl w:val="2"/>
            </w:pPr>
            <w:r w:rsidRPr="00945BD7">
              <w:t>Конституция РФ.</w:t>
            </w:r>
          </w:p>
        </w:tc>
      </w:tr>
      <w:tr w:rsidR="00043D41" w:rsidRPr="00EA1F54" w14:paraId="32E0C728" w14:textId="77777777" w:rsidTr="00D31248">
        <w:trPr>
          <w:trHeight w:val="284"/>
        </w:trPr>
        <w:tc>
          <w:tcPr>
            <w:tcW w:w="567" w:type="dxa"/>
          </w:tcPr>
          <w:p w14:paraId="7C6E6418" w14:textId="4DF1DEC5" w:rsidR="00043D41" w:rsidRPr="00EA1F54" w:rsidRDefault="00897136" w:rsidP="00D90307">
            <w:pPr>
              <w:pStyle w:val="m7"/>
              <w:jc w:val="center"/>
              <w:outlineLvl w:val="2"/>
            </w:pPr>
            <w:r>
              <w:t>2</w:t>
            </w:r>
          </w:p>
        </w:tc>
        <w:tc>
          <w:tcPr>
            <w:tcW w:w="9639" w:type="dxa"/>
          </w:tcPr>
          <w:p w14:paraId="3202DCE3" w14:textId="300429A4" w:rsidR="00043D41" w:rsidRPr="00EA1F54" w:rsidRDefault="00F342E3" w:rsidP="00897136">
            <w:pPr>
              <w:pStyle w:val="m7"/>
              <w:outlineLvl w:val="2"/>
            </w:pPr>
            <w:r w:rsidRPr="00EA1F54">
              <w:t xml:space="preserve">Закон РФ </w:t>
            </w:r>
            <w:r w:rsidR="00897136" w:rsidRPr="00EA1F54">
              <w:t xml:space="preserve">от 11.03.1992 N 2487-1 </w:t>
            </w:r>
            <w:r w:rsidRPr="00EA1F54">
              <w:t xml:space="preserve">"О частной детективной и охранной деятельности в Российской Федерации" </w:t>
            </w:r>
          </w:p>
        </w:tc>
      </w:tr>
      <w:tr w:rsidR="00043D41" w:rsidRPr="00EA1F54" w14:paraId="4E62F6AF" w14:textId="77777777" w:rsidTr="00D31248">
        <w:trPr>
          <w:trHeight w:val="284"/>
        </w:trPr>
        <w:tc>
          <w:tcPr>
            <w:tcW w:w="567" w:type="dxa"/>
          </w:tcPr>
          <w:p w14:paraId="74452970" w14:textId="2ABE466E" w:rsidR="00043D41" w:rsidRPr="00EA1F54" w:rsidRDefault="00897136" w:rsidP="00D90307">
            <w:pPr>
              <w:pStyle w:val="m7"/>
              <w:jc w:val="center"/>
              <w:outlineLvl w:val="2"/>
            </w:pPr>
            <w:r>
              <w:t>3</w:t>
            </w:r>
          </w:p>
        </w:tc>
        <w:tc>
          <w:tcPr>
            <w:tcW w:w="9639" w:type="dxa"/>
          </w:tcPr>
          <w:p w14:paraId="1C539AB6" w14:textId="77777777" w:rsidR="00043D41" w:rsidRPr="00EA1F54" w:rsidRDefault="009B50F3" w:rsidP="00D90307">
            <w:pPr>
              <w:pStyle w:val="m7"/>
              <w:outlineLvl w:val="2"/>
            </w:pPr>
            <w:r w:rsidRPr="00EA1F54">
              <w:t>Трудово</w:t>
            </w:r>
            <w:r w:rsidR="00D53E74" w:rsidRPr="00EA1F54">
              <w:t>й</w:t>
            </w:r>
            <w:r w:rsidRPr="00EA1F54">
              <w:t xml:space="preserve"> кодекс РФ</w:t>
            </w:r>
            <w:r w:rsidR="004F4958" w:rsidRPr="00EA1F54">
              <w:t>.</w:t>
            </w:r>
          </w:p>
        </w:tc>
      </w:tr>
    </w:tbl>
    <w:p w14:paraId="459E64C0" w14:textId="77777777" w:rsidR="00043D41" w:rsidRPr="00EA1F54" w:rsidRDefault="00043D41" w:rsidP="00D90307">
      <w:pPr>
        <w:pStyle w:val="m5"/>
        <w:outlineLvl w:val="2"/>
      </w:pPr>
    </w:p>
    <w:p w14:paraId="688BF709" w14:textId="574DD2A4" w:rsidR="00110DAB" w:rsidRPr="00735A7F" w:rsidRDefault="006C0A76" w:rsidP="00735A7F">
      <w:pPr>
        <w:pStyle w:val="ma"/>
        <w:ind w:left="709"/>
        <w:jc w:val="both"/>
        <w:outlineLvl w:val="2"/>
      </w:pPr>
      <w:bookmarkStart w:id="536" w:name="_Toc22809224"/>
      <w:bookmarkStart w:id="537" w:name="_Toc22809517"/>
      <w:bookmarkStart w:id="538" w:name="_Toc22811798"/>
      <w:bookmarkStart w:id="539" w:name="_Toc22904806"/>
      <w:bookmarkStart w:id="540" w:name="_Toc22904854"/>
      <w:bookmarkStart w:id="541" w:name="_Toc22906536"/>
      <w:bookmarkStart w:id="542" w:name="_Toc22911837"/>
      <w:bookmarkStart w:id="543" w:name="_Toc22809226"/>
      <w:bookmarkStart w:id="544" w:name="_Toc22809519"/>
      <w:bookmarkStart w:id="545" w:name="_Toc22811800"/>
      <w:bookmarkStart w:id="546" w:name="_Toc22904808"/>
      <w:bookmarkStart w:id="547" w:name="_Toc22904856"/>
      <w:bookmarkStart w:id="548" w:name="_Toc22906538"/>
      <w:bookmarkStart w:id="549" w:name="_Toc22911839"/>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735A7F">
        <w:t>2</w:t>
      </w:r>
      <w:r w:rsidR="00790576">
        <w:t>3</w:t>
      </w:r>
      <w:r w:rsidR="00090B3D" w:rsidRPr="00735A7F">
        <w:t>. ПРИЛОЖЕНИЯ</w:t>
      </w:r>
    </w:p>
    <w:p w14:paraId="7CB0A85C" w14:textId="77777777" w:rsidR="00090B3D" w:rsidRDefault="00090B3D" w:rsidP="00945BD7">
      <w:pPr>
        <w:pStyle w:val="m5"/>
      </w:pPr>
    </w:p>
    <w:p w14:paraId="16E50AB9" w14:textId="33238426" w:rsidR="00090B3D" w:rsidRDefault="00090B3D" w:rsidP="00227F15">
      <w:pPr>
        <w:pStyle w:val="m5"/>
        <w:jc w:val="left"/>
      </w:pPr>
      <w:r>
        <w:t xml:space="preserve">Приложение № 1 -  Заявка на </w:t>
      </w:r>
      <w:r w:rsidR="006C0A76">
        <w:t>пропуск работников</w:t>
      </w:r>
      <w:r>
        <w:t>;</w:t>
      </w:r>
    </w:p>
    <w:p w14:paraId="4588F082" w14:textId="618965C1" w:rsidR="00090B3D" w:rsidRDefault="00090B3D" w:rsidP="00227F15">
      <w:pPr>
        <w:pStyle w:val="m5"/>
        <w:jc w:val="left"/>
      </w:pPr>
      <w:r>
        <w:t xml:space="preserve">Приложение № 2 </w:t>
      </w:r>
      <w:r w:rsidR="00FC3F32">
        <w:t>-</w:t>
      </w:r>
      <w:r>
        <w:t xml:space="preserve"> </w:t>
      </w:r>
      <w:r w:rsidR="00FC3F32">
        <w:t xml:space="preserve">Заявка на </w:t>
      </w:r>
      <w:r w:rsidR="00015F2C">
        <w:t>пропуск автотранспорта/спецтехники</w:t>
      </w:r>
      <w:r w:rsidR="00FC3F32">
        <w:t>;</w:t>
      </w:r>
    </w:p>
    <w:p w14:paraId="790BB3AB" w14:textId="52BDCA80" w:rsidR="00090B3D" w:rsidRDefault="00090B3D" w:rsidP="00227F15">
      <w:pPr>
        <w:pStyle w:val="m5"/>
        <w:jc w:val="left"/>
      </w:pPr>
      <w:r>
        <w:t xml:space="preserve">Приложение№ 3 </w:t>
      </w:r>
      <w:r w:rsidR="00015F2C">
        <w:t>–</w:t>
      </w:r>
      <w:r w:rsidR="00FC3F32">
        <w:t xml:space="preserve"> </w:t>
      </w:r>
      <w:r w:rsidR="00015F2C">
        <w:t>Заявка на оперативный пропуск работников;</w:t>
      </w:r>
    </w:p>
    <w:p w14:paraId="7C7F042E" w14:textId="1405BA51" w:rsidR="00090B3D" w:rsidRDefault="00090B3D" w:rsidP="00227F15">
      <w:pPr>
        <w:pStyle w:val="m5"/>
        <w:jc w:val="left"/>
      </w:pPr>
      <w:r>
        <w:t xml:space="preserve">Приложение № 4 </w:t>
      </w:r>
      <w:r w:rsidR="00FC3F32">
        <w:t xml:space="preserve">- </w:t>
      </w:r>
      <w:r w:rsidR="00015F2C">
        <w:t>Заявка на оперативный пропуск автотранспорта/спецтехники</w:t>
      </w:r>
      <w:r w:rsidR="00FC3F32">
        <w:t>;</w:t>
      </w:r>
    </w:p>
    <w:p w14:paraId="38DA5B3A" w14:textId="3A4C636E" w:rsidR="00E31F05" w:rsidRDefault="00E31F05" w:rsidP="00227F15">
      <w:pPr>
        <w:pStyle w:val="m5"/>
        <w:jc w:val="left"/>
      </w:pPr>
      <w:r>
        <w:t xml:space="preserve">Приложение № 5 </w:t>
      </w:r>
      <w:r w:rsidR="00015F2C">
        <w:t>–</w:t>
      </w:r>
      <w:r w:rsidR="00FC3F32" w:rsidRPr="00FC3F32">
        <w:t xml:space="preserve"> </w:t>
      </w:r>
      <w:r w:rsidR="00015F2C">
        <w:t>Служебная записка на согласование привлечения субподрядной организации</w:t>
      </w:r>
      <w:r w:rsidR="00227F15">
        <w:t>;</w:t>
      </w:r>
    </w:p>
    <w:p w14:paraId="3710B72B" w14:textId="02377A84" w:rsidR="00227F15" w:rsidRDefault="00227F15" w:rsidP="00227F15">
      <w:pPr>
        <w:pStyle w:val="m5"/>
        <w:jc w:val="left"/>
      </w:pPr>
      <w:r>
        <w:t xml:space="preserve">Приложение № 6 </w:t>
      </w:r>
      <w:r w:rsidR="00015F2C">
        <w:t>–</w:t>
      </w:r>
      <w:r>
        <w:t xml:space="preserve"> </w:t>
      </w:r>
      <w:r w:rsidR="00015F2C">
        <w:t>Анкета субподрядчика;</w:t>
      </w:r>
    </w:p>
    <w:p w14:paraId="2563C364" w14:textId="48189096" w:rsidR="00015F2C" w:rsidRDefault="00015F2C" w:rsidP="00015F2C">
      <w:pPr>
        <w:pStyle w:val="m5"/>
        <w:jc w:val="left"/>
      </w:pPr>
      <w:r>
        <w:t>Приложение № 7 – Образец временного пропуска для работника;</w:t>
      </w:r>
    </w:p>
    <w:p w14:paraId="76F48D66" w14:textId="2D63495A" w:rsidR="006C0A76" w:rsidRDefault="00BB0DAE" w:rsidP="00015F2C">
      <w:pPr>
        <w:pStyle w:val="m5"/>
        <w:jc w:val="left"/>
      </w:pPr>
      <w:r>
        <w:t xml:space="preserve">Приложение № 8 – </w:t>
      </w:r>
      <w:r w:rsidR="00015F2C">
        <w:t>Образец временного пропуска для автотранспорта/спецтехники;</w:t>
      </w:r>
    </w:p>
    <w:p w14:paraId="58F07472" w14:textId="118B38B9" w:rsidR="006C0A76" w:rsidRDefault="00015F2C" w:rsidP="00015F2C">
      <w:pPr>
        <w:jc w:val="both"/>
        <w:rPr>
          <w:sz w:val="18"/>
          <w:szCs w:val="18"/>
        </w:rPr>
      </w:pPr>
      <w:r>
        <w:t>Приложение № 9 – Образец разового пропуска;</w:t>
      </w:r>
    </w:p>
    <w:p w14:paraId="03077AA3" w14:textId="3E4AFDD0" w:rsidR="006C0A76" w:rsidRDefault="00015F2C" w:rsidP="00015F2C">
      <w:pPr>
        <w:jc w:val="both"/>
      </w:pPr>
      <w:r>
        <w:t>Приложение № 10 – Образец материального пропуска;</w:t>
      </w:r>
    </w:p>
    <w:p w14:paraId="33CBF3E9" w14:textId="4F6684BD" w:rsidR="00015F2C" w:rsidRDefault="00574A4A" w:rsidP="00015F2C">
      <w:pPr>
        <w:jc w:val="both"/>
      </w:pPr>
      <w:r>
        <w:t>Приложение № 11</w:t>
      </w:r>
      <w:r w:rsidR="00015F2C">
        <w:t xml:space="preserve"> – Заявка </w:t>
      </w:r>
      <w:r w:rsidR="00015F2C" w:rsidRPr="00015F2C">
        <w:t>на оформление пропусков для работников</w:t>
      </w:r>
      <w:r w:rsidR="00015F2C">
        <w:t xml:space="preserve"> </w:t>
      </w:r>
      <w:r w:rsidR="00015F2C" w:rsidRPr="00015F2C">
        <w:t>подрядных и сторонних</w:t>
      </w:r>
    </w:p>
    <w:p w14:paraId="000C8CD3" w14:textId="3B046CBA" w:rsidR="00015F2C" w:rsidRPr="00015F2C" w:rsidRDefault="00015F2C" w:rsidP="00015F2C">
      <w:pPr>
        <w:ind w:left="1416" w:firstLine="708"/>
        <w:jc w:val="both"/>
      </w:pPr>
      <w:r w:rsidRPr="00015F2C">
        <w:t xml:space="preserve"> организаций</w:t>
      </w:r>
      <w:r>
        <w:t>;</w:t>
      </w:r>
    </w:p>
    <w:p w14:paraId="1FB22725" w14:textId="20306FF0" w:rsidR="00BB0DAE" w:rsidRDefault="00574A4A" w:rsidP="00BB0DAE">
      <w:pPr>
        <w:jc w:val="both"/>
      </w:pPr>
      <w:r>
        <w:t>Приложение № 12</w:t>
      </w:r>
      <w:r w:rsidR="00BB0DAE">
        <w:t xml:space="preserve"> – Заявка </w:t>
      </w:r>
      <w:r w:rsidR="00BB0DAE" w:rsidRPr="00015F2C">
        <w:t xml:space="preserve">на оформление пропусков для </w:t>
      </w:r>
      <w:r w:rsidR="00BB0DAE">
        <w:t xml:space="preserve">автотранспорта/спецтехники </w:t>
      </w:r>
      <w:r w:rsidR="00BB0DAE" w:rsidRPr="00015F2C">
        <w:t>подрядных</w:t>
      </w:r>
    </w:p>
    <w:p w14:paraId="5A338636" w14:textId="77777777" w:rsidR="00CC7909" w:rsidRDefault="00BB0DAE" w:rsidP="00CC7909">
      <w:pPr>
        <w:jc w:val="both"/>
      </w:pPr>
      <w:r w:rsidRPr="00015F2C">
        <w:t xml:space="preserve"> и сторонних организаций</w:t>
      </w:r>
      <w:r>
        <w:t>;</w:t>
      </w:r>
    </w:p>
    <w:p w14:paraId="4F33CB2F" w14:textId="13557FFE" w:rsidR="00CC7909" w:rsidRDefault="00CC7909" w:rsidP="00CC7909">
      <w:pPr>
        <w:jc w:val="both"/>
        <w:rPr>
          <w:sz w:val="18"/>
          <w:szCs w:val="18"/>
        </w:rPr>
      </w:pPr>
      <w:r w:rsidRPr="00CC7909">
        <w:t xml:space="preserve"> </w:t>
      </w:r>
      <w:r>
        <w:t>Приложение № 13 – Акт изъятия пропуска;</w:t>
      </w:r>
    </w:p>
    <w:p w14:paraId="1D9DF5DC" w14:textId="36BBB267" w:rsidR="00015F2C" w:rsidRDefault="00015F2C" w:rsidP="00BB0DAE">
      <w:pPr>
        <w:ind w:left="1416" w:firstLine="708"/>
        <w:jc w:val="both"/>
        <w:rPr>
          <w:sz w:val="18"/>
          <w:szCs w:val="18"/>
        </w:rPr>
      </w:pPr>
    </w:p>
    <w:p w14:paraId="18F61F75" w14:textId="77777777" w:rsidR="006C0A76" w:rsidRDefault="006C0A76" w:rsidP="006C0A76">
      <w:pPr>
        <w:ind w:left="4248"/>
        <w:jc w:val="both"/>
        <w:rPr>
          <w:sz w:val="18"/>
          <w:szCs w:val="18"/>
        </w:rPr>
      </w:pPr>
    </w:p>
    <w:p w14:paraId="57B12444" w14:textId="77777777" w:rsidR="006C0A76" w:rsidRDefault="006C0A76" w:rsidP="006C0A76">
      <w:pPr>
        <w:ind w:left="4248"/>
        <w:jc w:val="both"/>
        <w:rPr>
          <w:sz w:val="18"/>
          <w:szCs w:val="18"/>
        </w:rPr>
      </w:pPr>
    </w:p>
    <w:p w14:paraId="60542ACB" w14:textId="77777777" w:rsidR="003D1E09" w:rsidRDefault="003D1E09">
      <w:pPr>
        <w:spacing w:after="200" w:line="276" w:lineRule="auto"/>
        <w:rPr>
          <w:ins w:id="550" w:author="Баширова Вера Ириковна" w:date="2021-05-26T16:13:00Z"/>
          <w:sz w:val="18"/>
          <w:szCs w:val="18"/>
        </w:rPr>
      </w:pPr>
      <w:ins w:id="551" w:author="Баширова Вера Ириковна" w:date="2021-05-26T16:13:00Z">
        <w:r>
          <w:rPr>
            <w:sz w:val="18"/>
            <w:szCs w:val="18"/>
          </w:rPr>
          <w:br w:type="page"/>
        </w:r>
      </w:ins>
    </w:p>
    <w:p w14:paraId="760600A4" w14:textId="406791E1" w:rsidR="006C0A76" w:rsidRPr="006C0A76" w:rsidRDefault="00BB0DAE" w:rsidP="00C75220">
      <w:pPr>
        <w:ind w:left="3540" w:firstLine="708"/>
        <w:jc w:val="right"/>
        <w:rPr>
          <w:sz w:val="18"/>
          <w:szCs w:val="18"/>
        </w:rPr>
      </w:pPr>
      <w:r>
        <w:rPr>
          <w:sz w:val="18"/>
          <w:szCs w:val="18"/>
        </w:rPr>
        <w:lastRenderedPageBreak/>
        <w:t>П</w:t>
      </w:r>
      <w:r w:rsidR="006C0A76" w:rsidRPr="006C0A76">
        <w:rPr>
          <w:sz w:val="18"/>
          <w:szCs w:val="18"/>
        </w:rPr>
        <w:t xml:space="preserve">риложение № 1 </w:t>
      </w:r>
    </w:p>
    <w:p w14:paraId="5F539AF9"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256D24FD"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w:t>
      </w:r>
      <w:proofErr w:type="spellStart"/>
      <w:r w:rsidRPr="006C0A76">
        <w:rPr>
          <w:sz w:val="18"/>
          <w:szCs w:val="18"/>
        </w:rPr>
        <w:t>КанБайкал</w:t>
      </w:r>
      <w:proofErr w:type="spellEnd"/>
      <w:r w:rsidRPr="006C0A76">
        <w:rPr>
          <w:sz w:val="18"/>
          <w:szCs w:val="18"/>
        </w:rPr>
        <w:t>»</w:t>
      </w:r>
    </w:p>
    <w:p w14:paraId="6730D247" w14:textId="77777777" w:rsidR="006C0A76" w:rsidRPr="006C0A76" w:rsidRDefault="006C0A76" w:rsidP="006C0A76">
      <w:pPr>
        <w:jc w:val="right"/>
        <w:rPr>
          <w:sz w:val="20"/>
          <w:szCs w:val="20"/>
        </w:rPr>
      </w:pPr>
      <w:r w:rsidRPr="006C0A76">
        <w:rPr>
          <w:sz w:val="20"/>
          <w:szCs w:val="20"/>
        </w:rPr>
        <w:t xml:space="preserve">                                                                                                       </w:t>
      </w:r>
    </w:p>
    <w:p w14:paraId="56FFDBDD" w14:textId="77777777" w:rsidR="006C0A76" w:rsidRPr="006C0A76" w:rsidRDefault="006C0A76" w:rsidP="006C0A76">
      <w:pPr>
        <w:jc w:val="both"/>
      </w:pPr>
      <w:r w:rsidRPr="006C0A76">
        <w:t>исх. № ______                                                                       Начальнику Службы безопасности</w:t>
      </w:r>
    </w:p>
    <w:p w14:paraId="30A2809B" w14:textId="77777777" w:rsidR="006C0A76" w:rsidRPr="006C0A76" w:rsidRDefault="006C0A76" w:rsidP="006C0A76">
      <w:pPr>
        <w:jc w:val="both"/>
      </w:pPr>
      <w:r w:rsidRPr="006C0A76">
        <w:t>от __________                                                                        ООО «</w:t>
      </w:r>
      <w:proofErr w:type="spellStart"/>
      <w:r w:rsidRPr="006C0A76">
        <w:t>КанБайкал</w:t>
      </w:r>
      <w:proofErr w:type="spellEnd"/>
      <w:r w:rsidRPr="006C0A76">
        <w:t>»</w:t>
      </w:r>
    </w:p>
    <w:p w14:paraId="652C938C"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7A254882"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035B9D97" w14:textId="77777777" w:rsidR="006C0A76" w:rsidRPr="006C0A76" w:rsidRDefault="006C0A76" w:rsidP="006C0A76">
      <w:pPr>
        <w:jc w:val="both"/>
      </w:pPr>
    </w:p>
    <w:p w14:paraId="6CB94ECB" w14:textId="77777777" w:rsidR="006C0A76" w:rsidRPr="006C0A76" w:rsidRDefault="006C0A76" w:rsidP="006C0A76">
      <w:pPr>
        <w:jc w:val="both"/>
      </w:pPr>
    </w:p>
    <w:p w14:paraId="1C10B0A4" w14:textId="77777777" w:rsidR="006C0A76" w:rsidRPr="006C0A76" w:rsidRDefault="006C0A76" w:rsidP="006C0A76">
      <w:pPr>
        <w:jc w:val="center"/>
        <w:rPr>
          <w:b/>
        </w:rPr>
      </w:pPr>
      <w:r w:rsidRPr="006C0A76">
        <w:rPr>
          <w:b/>
        </w:rPr>
        <w:t>ЗАЯВКА</w:t>
      </w:r>
    </w:p>
    <w:p w14:paraId="475556D3" w14:textId="77777777" w:rsidR="006C0A76" w:rsidRPr="006C0A76" w:rsidRDefault="006C0A76" w:rsidP="006C0A76">
      <w:pPr>
        <w:jc w:val="center"/>
        <w:rPr>
          <w:b/>
        </w:rPr>
      </w:pPr>
      <w:r w:rsidRPr="006C0A76">
        <w:rPr>
          <w:b/>
        </w:rPr>
        <w:t>на пропуск работников</w:t>
      </w:r>
    </w:p>
    <w:p w14:paraId="2FF0AEED" w14:textId="77777777" w:rsidR="006C0A76" w:rsidRPr="006C0A76" w:rsidRDefault="006C0A76" w:rsidP="006C0A76">
      <w:pPr>
        <w:jc w:val="both"/>
      </w:pPr>
      <w:r w:rsidRPr="006C0A76">
        <w:t>_________________________________________________________________________</w:t>
      </w:r>
    </w:p>
    <w:p w14:paraId="3F737E82" w14:textId="77777777" w:rsidR="006C0A76" w:rsidRPr="006C0A76" w:rsidRDefault="006C0A76" w:rsidP="006C0A76">
      <w:pPr>
        <w:jc w:val="center"/>
      </w:pPr>
      <w:r w:rsidRPr="006C0A76">
        <w:rPr>
          <w:sz w:val="18"/>
          <w:szCs w:val="18"/>
        </w:rPr>
        <w:t>( полное наименование организации)</w:t>
      </w:r>
    </w:p>
    <w:p w14:paraId="4CC914D9" w14:textId="77777777" w:rsidR="006C0A76" w:rsidRPr="006C0A76" w:rsidRDefault="006C0A76" w:rsidP="006C0A76">
      <w:pPr>
        <w:rPr>
          <w:szCs w:val="16"/>
        </w:rPr>
      </w:pPr>
      <w:r w:rsidRPr="006C0A76">
        <w:rPr>
          <w:szCs w:val="28"/>
        </w:rPr>
        <w:t>на объект ООО «</w:t>
      </w:r>
      <w:proofErr w:type="spellStart"/>
      <w:r w:rsidRPr="006C0A76">
        <w:rPr>
          <w:szCs w:val="28"/>
        </w:rPr>
        <w:t>КанБайкал</w:t>
      </w:r>
      <w:proofErr w:type="spellEnd"/>
      <w:r w:rsidRPr="006C0A76">
        <w:rPr>
          <w:szCs w:val="28"/>
        </w:rPr>
        <w:t>»</w:t>
      </w:r>
      <w:r w:rsidRPr="006C0A76">
        <w:t xml:space="preserve">  ____________________________________________________________________________</w:t>
      </w:r>
    </w:p>
    <w:p w14:paraId="59319795"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5E91054B" w14:textId="77777777" w:rsidR="006C0A76" w:rsidRPr="006C0A76" w:rsidRDefault="006C0A76" w:rsidP="006C0A76">
      <w:pPr>
        <w:rPr>
          <w:szCs w:val="28"/>
        </w:rPr>
      </w:pPr>
      <w:r w:rsidRPr="006C0A76">
        <w:rPr>
          <w:szCs w:val="28"/>
        </w:rPr>
        <w:t>цель нахождения на объекте</w:t>
      </w:r>
    </w:p>
    <w:p w14:paraId="7C850A19"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16E16AF4" w14:textId="77777777" w:rsidR="006C0A76" w:rsidRPr="006C0A76" w:rsidRDefault="006C0A76" w:rsidP="006C0A76">
      <w:pPr>
        <w:jc w:val="center"/>
        <w:rPr>
          <w:szCs w:val="18"/>
        </w:rPr>
      </w:pPr>
      <w:r w:rsidRPr="006C0A76">
        <w:rPr>
          <w:sz w:val="18"/>
          <w:szCs w:val="18"/>
        </w:rPr>
        <w:t>(вид выполняемых работ)</w:t>
      </w:r>
    </w:p>
    <w:p w14:paraId="60D0CE82" w14:textId="77777777" w:rsidR="006C0A76" w:rsidRPr="006C0A76" w:rsidRDefault="006C0A76" w:rsidP="006C0A76">
      <w:pPr>
        <w:jc w:val="both"/>
      </w:pPr>
      <w:r w:rsidRPr="006C0A76">
        <w:t>основание для допуска ______________________________________________________</w:t>
      </w:r>
    </w:p>
    <w:p w14:paraId="458F3016"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2134942F" w14:textId="77777777" w:rsidR="006C0A76" w:rsidRPr="006C0A76" w:rsidRDefault="006C0A76" w:rsidP="006C0A76">
      <w:pPr>
        <w:rPr>
          <w:szCs w:val="28"/>
        </w:rPr>
      </w:pPr>
      <w:r w:rsidRPr="006C0A76">
        <w:rPr>
          <w:szCs w:val="28"/>
        </w:rPr>
        <w:t xml:space="preserve">на период  с  «___»  ____________20__ г.  по  «___»  _____________20__ г. </w:t>
      </w:r>
    </w:p>
    <w:p w14:paraId="7925A0E5" w14:textId="77777777" w:rsidR="006C0A76" w:rsidRPr="006C0A76" w:rsidRDefault="006C0A76" w:rsidP="006C0A76">
      <w:pPr>
        <w:rPr>
          <w:szCs w:val="28"/>
        </w:rPr>
      </w:pPr>
    </w:p>
    <w:p w14:paraId="339A5885"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4342AC60"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6FDBB258" w14:textId="77777777" w:rsidR="006C0A76" w:rsidRPr="006C0A76" w:rsidRDefault="006C0A76" w:rsidP="006C0A76">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3517"/>
        <w:gridCol w:w="2694"/>
        <w:gridCol w:w="2409"/>
      </w:tblGrid>
      <w:tr w:rsidR="006C0A76" w:rsidRPr="006C0A76" w14:paraId="6FEFCADA" w14:textId="77777777" w:rsidTr="006C0A76">
        <w:tc>
          <w:tcPr>
            <w:tcW w:w="560" w:type="dxa"/>
            <w:tcBorders>
              <w:top w:val="single" w:sz="4" w:space="0" w:color="auto"/>
              <w:left w:val="single" w:sz="4" w:space="0" w:color="auto"/>
              <w:bottom w:val="single" w:sz="4" w:space="0" w:color="auto"/>
              <w:right w:val="single" w:sz="4" w:space="0" w:color="auto"/>
            </w:tcBorders>
          </w:tcPr>
          <w:p w14:paraId="5A55C125" w14:textId="77777777" w:rsidR="006C0A76" w:rsidRPr="006C0A76" w:rsidRDefault="006C0A76" w:rsidP="006C0A76">
            <w:pPr>
              <w:jc w:val="both"/>
              <w:rPr>
                <w:bCs/>
                <w:sz w:val="22"/>
                <w:szCs w:val="22"/>
              </w:rPr>
            </w:pPr>
            <w:r w:rsidRPr="006C0A76">
              <w:rPr>
                <w:bCs/>
                <w:sz w:val="22"/>
                <w:szCs w:val="22"/>
              </w:rPr>
              <w:t>№</w:t>
            </w:r>
          </w:p>
          <w:p w14:paraId="26DF86EE" w14:textId="77777777" w:rsidR="006C0A76" w:rsidRPr="006C0A76" w:rsidRDefault="006C0A76" w:rsidP="006C0A76">
            <w:pPr>
              <w:jc w:val="both"/>
              <w:rPr>
                <w:bCs/>
                <w:sz w:val="22"/>
                <w:szCs w:val="22"/>
              </w:rPr>
            </w:pPr>
            <w:r w:rsidRPr="006C0A76">
              <w:rPr>
                <w:bCs/>
                <w:sz w:val="22"/>
                <w:szCs w:val="22"/>
              </w:rPr>
              <w:t>п/п</w:t>
            </w:r>
          </w:p>
        </w:tc>
        <w:tc>
          <w:tcPr>
            <w:tcW w:w="3517" w:type="dxa"/>
            <w:tcBorders>
              <w:top w:val="single" w:sz="4" w:space="0" w:color="auto"/>
              <w:left w:val="single" w:sz="4" w:space="0" w:color="auto"/>
              <w:bottom w:val="single" w:sz="4" w:space="0" w:color="auto"/>
              <w:right w:val="single" w:sz="4" w:space="0" w:color="auto"/>
            </w:tcBorders>
          </w:tcPr>
          <w:p w14:paraId="68480DCF" w14:textId="77777777" w:rsidR="006C0A76" w:rsidRPr="006C0A76" w:rsidRDefault="006C0A76" w:rsidP="006C0A76">
            <w:pPr>
              <w:jc w:val="center"/>
              <w:rPr>
                <w:bCs/>
                <w:sz w:val="22"/>
                <w:szCs w:val="22"/>
              </w:rPr>
            </w:pPr>
            <w:r w:rsidRPr="006C0A76">
              <w:rPr>
                <w:bCs/>
                <w:sz w:val="22"/>
                <w:szCs w:val="22"/>
              </w:rPr>
              <w:t>Фамилия, имя, отчество</w:t>
            </w:r>
          </w:p>
          <w:p w14:paraId="2F46A4A1" w14:textId="77777777" w:rsidR="006C0A76" w:rsidRPr="006C0A76" w:rsidRDefault="006C0A76" w:rsidP="006C0A76">
            <w:pPr>
              <w:jc w:val="center"/>
              <w:rPr>
                <w:bCs/>
                <w:sz w:val="22"/>
                <w:szCs w:val="22"/>
              </w:rPr>
            </w:pPr>
            <w:r w:rsidRPr="006C0A76">
              <w:rPr>
                <w:bCs/>
                <w:sz w:val="22"/>
                <w:szCs w:val="22"/>
              </w:rPr>
              <w:t>(полностью)</w:t>
            </w:r>
          </w:p>
        </w:tc>
        <w:tc>
          <w:tcPr>
            <w:tcW w:w="2694" w:type="dxa"/>
            <w:tcBorders>
              <w:top w:val="single" w:sz="4" w:space="0" w:color="auto"/>
              <w:left w:val="single" w:sz="4" w:space="0" w:color="auto"/>
              <w:bottom w:val="single" w:sz="4" w:space="0" w:color="auto"/>
              <w:right w:val="single" w:sz="4" w:space="0" w:color="auto"/>
            </w:tcBorders>
          </w:tcPr>
          <w:p w14:paraId="44267394" w14:textId="77777777" w:rsidR="006C0A76" w:rsidRPr="006C0A76" w:rsidRDefault="006C0A76" w:rsidP="006C0A76">
            <w:pPr>
              <w:jc w:val="center"/>
              <w:rPr>
                <w:bCs/>
                <w:sz w:val="22"/>
                <w:szCs w:val="22"/>
              </w:rPr>
            </w:pPr>
            <w:r w:rsidRPr="006C0A76">
              <w:rPr>
                <w:bCs/>
                <w:sz w:val="22"/>
                <w:szCs w:val="22"/>
              </w:rPr>
              <w:t>Должность</w:t>
            </w:r>
          </w:p>
          <w:p w14:paraId="122CCC5C" w14:textId="77777777" w:rsidR="006C0A76" w:rsidRPr="006C0A76" w:rsidRDefault="006C0A76" w:rsidP="006C0A76">
            <w:pPr>
              <w:jc w:val="center"/>
              <w:rPr>
                <w:bCs/>
                <w:sz w:val="22"/>
                <w:szCs w:val="22"/>
              </w:rPr>
            </w:pPr>
            <w:r w:rsidRPr="006C0A76">
              <w:rPr>
                <w:bCs/>
                <w:sz w:val="22"/>
                <w:szCs w:val="22"/>
              </w:rPr>
              <w:t>и место работы</w:t>
            </w:r>
          </w:p>
        </w:tc>
        <w:tc>
          <w:tcPr>
            <w:tcW w:w="2409" w:type="dxa"/>
            <w:tcBorders>
              <w:top w:val="single" w:sz="4" w:space="0" w:color="auto"/>
              <w:left w:val="single" w:sz="4" w:space="0" w:color="auto"/>
              <w:bottom w:val="single" w:sz="4" w:space="0" w:color="auto"/>
              <w:right w:val="single" w:sz="4" w:space="0" w:color="auto"/>
            </w:tcBorders>
          </w:tcPr>
          <w:p w14:paraId="5BA8A5DC" w14:textId="77777777" w:rsidR="006C0A76" w:rsidRPr="006C0A76" w:rsidRDefault="006C0A76" w:rsidP="006C0A76">
            <w:pPr>
              <w:jc w:val="both"/>
              <w:rPr>
                <w:bCs/>
                <w:sz w:val="22"/>
                <w:szCs w:val="22"/>
              </w:rPr>
            </w:pPr>
            <w:r w:rsidRPr="006C0A76">
              <w:rPr>
                <w:bCs/>
                <w:sz w:val="22"/>
                <w:szCs w:val="22"/>
              </w:rPr>
              <w:t xml:space="preserve"> Паспортные данные*</w:t>
            </w:r>
          </w:p>
        </w:tc>
      </w:tr>
      <w:tr w:rsidR="006C0A76" w:rsidRPr="006C0A76" w14:paraId="06A151D6" w14:textId="77777777" w:rsidTr="006C0A76">
        <w:tc>
          <w:tcPr>
            <w:tcW w:w="560" w:type="dxa"/>
            <w:tcBorders>
              <w:top w:val="single" w:sz="4" w:space="0" w:color="auto"/>
              <w:left w:val="single" w:sz="4" w:space="0" w:color="auto"/>
              <w:bottom w:val="single" w:sz="4" w:space="0" w:color="auto"/>
              <w:right w:val="single" w:sz="4" w:space="0" w:color="auto"/>
            </w:tcBorders>
          </w:tcPr>
          <w:p w14:paraId="5D45F68B"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60101B52"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64F4F70C"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24B67488" w14:textId="77777777" w:rsidR="006C0A76" w:rsidRPr="006C0A76" w:rsidRDefault="006C0A76" w:rsidP="006C0A76">
            <w:pPr>
              <w:jc w:val="both"/>
              <w:rPr>
                <w:szCs w:val="28"/>
              </w:rPr>
            </w:pPr>
          </w:p>
        </w:tc>
      </w:tr>
      <w:tr w:rsidR="006C0A76" w:rsidRPr="006C0A76" w14:paraId="7B9171DB" w14:textId="77777777" w:rsidTr="006C0A76">
        <w:tc>
          <w:tcPr>
            <w:tcW w:w="560" w:type="dxa"/>
            <w:tcBorders>
              <w:top w:val="single" w:sz="4" w:space="0" w:color="auto"/>
              <w:left w:val="single" w:sz="4" w:space="0" w:color="auto"/>
              <w:bottom w:val="single" w:sz="4" w:space="0" w:color="auto"/>
              <w:right w:val="single" w:sz="4" w:space="0" w:color="auto"/>
            </w:tcBorders>
          </w:tcPr>
          <w:p w14:paraId="75CD3CB4"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5D9ECDE9"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304E3BB0"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445492D3" w14:textId="77777777" w:rsidR="006C0A76" w:rsidRPr="006C0A76" w:rsidRDefault="006C0A76" w:rsidP="006C0A76">
            <w:pPr>
              <w:jc w:val="both"/>
              <w:rPr>
                <w:szCs w:val="28"/>
              </w:rPr>
            </w:pPr>
          </w:p>
        </w:tc>
      </w:tr>
      <w:tr w:rsidR="006C0A76" w:rsidRPr="006C0A76" w14:paraId="05E2062B" w14:textId="77777777" w:rsidTr="006C0A76">
        <w:tc>
          <w:tcPr>
            <w:tcW w:w="560" w:type="dxa"/>
            <w:tcBorders>
              <w:top w:val="single" w:sz="4" w:space="0" w:color="auto"/>
              <w:left w:val="single" w:sz="4" w:space="0" w:color="auto"/>
              <w:bottom w:val="single" w:sz="4" w:space="0" w:color="auto"/>
              <w:right w:val="single" w:sz="4" w:space="0" w:color="auto"/>
            </w:tcBorders>
          </w:tcPr>
          <w:p w14:paraId="15C9CA29"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795D3413"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07A3AB0D"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2CE5C5CD" w14:textId="77777777" w:rsidR="006C0A76" w:rsidRPr="006C0A76" w:rsidRDefault="006C0A76" w:rsidP="006C0A76">
            <w:pPr>
              <w:jc w:val="both"/>
              <w:rPr>
                <w:szCs w:val="28"/>
              </w:rPr>
            </w:pPr>
          </w:p>
        </w:tc>
      </w:tr>
    </w:tbl>
    <w:p w14:paraId="4B13580B" w14:textId="77777777" w:rsidR="006C0A76" w:rsidRPr="006C0A76" w:rsidRDefault="006C0A76" w:rsidP="006C0A76">
      <w:pPr>
        <w:jc w:val="both"/>
        <w:rPr>
          <w:szCs w:val="20"/>
        </w:rPr>
      </w:pPr>
    </w:p>
    <w:p w14:paraId="40256F38" w14:textId="77777777" w:rsidR="006C0A76" w:rsidRPr="006C0A76" w:rsidRDefault="006C0A76" w:rsidP="006C0A76">
      <w:pPr>
        <w:jc w:val="both"/>
      </w:pPr>
      <w:r w:rsidRPr="006C0A76">
        <w:t xml:space="preserve">Указанные в заявке работники ознакомлены с требованиями Положения  о пропускном и </w:t>
      </w:r>
      <w:proofErr w:type="spellStart"/>
      <w:r w:rsidRPr="006C0A76">
        <w:t>внутриобъектвом</w:t>
      </w:r>
      <w:proofErr w:type="spellEnd"/>
      <w:r w:rsidRPr="006C0A76">
        <w:t xml:space="preserve"> режимах ООО «</w:t>
      </w:r>
      <w:proofErr w:type="spellStart"/>
      <w:r w:rsidRPr="006C0A76">
        <w:t>КанБайкал</w:t>
      </w:r>
      <w:proofErr w:type="spellEnd"/>
      <w:r w:rsidRPr="006C0A76">
        <w:t xml:space="preserve">». </w:t>
      </w:r>
    </w:p>
    <w:p w14:paraId="77288D49" w14:textId="77777777" w:rsidR="006C0A76" w:rsidRPr="006C0A76" w:rsidRDefault="006C0A76" w:rsidP="006C0A76">
      <w:pPr>
        <w:jc w:val="both"/>
      </w:pPr>
    </w:p>
    <w:p w14:paraId="69C11078" w14:textId="77777777" w:rsidR="006C0A76" w:rsidRPr="006C0A76" w:rsidRDefault="006C0A76" w:rsidP="006C0A76">
      <w:pPr>
        <w:jc w:val="both"/>
      </w:pPr>
    </w:p>
    <w:p w14:paraId="2EA1BB9D" w14:textId="77777777" w:rsidR="006C0A76" w:rsidRPr="006C0A76" w:rsidRDefault="006C0A76" w:rsidP="006C0A76">
      <w:pPr>
        <w:jc w:val="both"/>
      </w:pPr>
    </w:p>
    <w:p w14:paraId="0DA73EB8" w14:textId="77777777" w:rsidR="006C0A76" w:rsidRPr="006C0A76" w:rsidRDefault="006C0A76" w:rsidP="006C0A76">
      <w:pPr>
        <w:jc w:val="both"/>
      </w:pPr>
    </w:p>
    <w:p w14:paraId="641DD3A9" w14:textId="77777777" w:rsidR="006C0A76" w:rsidRPr="006C0A76" w:rsidRDefault="006C0A76" w:rsidP="006C0A76">
      <w:pPr>
        <w:jc w:val="both"/>
        <w:rPr>
          <w:szCs w:val="28"/>
        </w:rPr>
      </w:pPr>
      <w:r w:rsidRPr="006C0A76">
        <w:rPr>
          <w:szCs w:val="28"/>
        </w:rPr>
        <w:t xml:space="preserve">Руководитель организации                                 </w:t>
      </w:r>
    </w:p>
    <w:p w14:paraId="674DEAC9" w14:textId="77777777" w:rsidR="006C0A76" w:rsidRPr="006C0A76" w:rsidRDefault="006C0A76" w:rsidP="006C0A76">
      <w:pPr>
        <w:jc w:val="both"/>
      </w:pPr>
      <w:r w:rsidRPr="006C0A76">
        <w:t xml:space="preserve">________________________________                                        </w:t>
      </w:r>
    </w:p>
    <w:p w14:paraId="33350C8B" w14:textId="77777777" w:rsidR="006C0A76" w:rsidRPr="006C0A76" w:rsidRDefault="006C0A76" w:rsidP="006C0A76">
      <w:pPr>
        <w:jc w:val="both"/>
      </w:pPr>
      <w:r w:rsidRPr="006C0A76">
        <w:rPr>
          <w:sz w:val="18"/>
          <w:szCs w:val="18"/>
        </w:rPr>
        <w:t xml:space="preserve">            (наименование организации)</w:t>
      </w:r>
    </w:p>
    <w:p w14:paraId="152EFD13"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46AF8DCE" w14:textId="77777777" w:rsidR="006C0A76" w:rsidRPr="006C0A76" w:rsidRDefault="006C0A76" w:rsidP="006C0A76">
      <w:pPr>
        <w:jc w:val="both"/>
      </w:pPr>
    </w:p>
    <w:p w14:paraId="57DFF1C0" w14:textId="77777777" w:rsidR="006C0A76" w:rsidRPr="006C0A76" w:rsidRDefault="006C0A76" w:rsidP="006C0A76">
      <w:pPr>
        <w:jc w:val="both"/>
      </w:pPr>
    </w:p>
    <w:p w14:paraId="454A2B64" w14:textId="77777777" w:rsidR="006C0A76" w:rsidRPr="006C0A76" w:rsidRDefault="006C0A76" w:rsidP="006C0A76">
      <w:pPr>
        <w:jc w:val="both"/>
      </w:pPr>
    </w:p>
    <w:p w14:paraId="496F7099" w14:textId="77777777" w:rsidR="006C0A76" w:rsidRPr="006C0A76" w:rsidRDefault="006C0A76" w:rsidP="006C0A76">
      <w:pPr>
        <w:jc w:val="both"/>
      </w:pPr>
    </w:p>
    <w:p w14:paraId="533F6C2E"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43260F4E" w14:textId="77777777" w:rsidR="006C0A76" w:rsidRPr="006C0A76" w:rsidRDefault="006C0A76" w:rsidP="006C0A76">
      <w:pPr>
        <w:jc w:val="both"/>
      </w:pPr>
    </w:p>
    <w:p w14:paraId="26260113" w14:textId="77777777" w:rsidR="006C0A76" w:rsidRPr="006C0A76" w:rsidRDefault="006C0A76" w:rsidP="006C0A76">
      <w:pPr>
        <w:jc w:val="both"/>
        <w:rPr>
          <w:sz w:val="18"/>
          <w:szCs w:val="18"/>
        </w:rPr>
      </w:pPr>
      <w:r w:rsidRPr="006C0A76">
        <w:rPr>
          <w:sz w:val="18"/>
          <w:szCs w:val="18"/>
        </w:rPr>
        <w:t>*Указывается серия, номер, дата выдачи паспорта работника, наименование органа, выдавшего паспорт</w:t>
      </w:r>
    </w:p>
    <w:p w14:paraId="1B03F24C" w14:textId="77777777" w:rsidR="006C0A76" w:rsidRPr="006C0A76" w:rsidRDefault="006C0A76" w:rsidP="006C0A76">
      <w:pPr>
        <w:jc w:val="both"/>
        <w:rPr>
          <w:sz w:val="18"/>
          <w:szCs w:val="18"/>
        </w:rPr>
      </w:pPr>
      <w:r w:rsidRPr="006C0A76">
        <w:rPr>
          <w:sz w:val="18"/>
          <w:szCs w:val="18"/>
        </w:rPr>
        <w:t xml:space="preserve"> </w:t>
      </w:r>
    </w:p>
    <w:p w14:paraId="01731086" w14:textId="77777777" w:rsidR="006C0A76" w:rsidRPr="006C0A76" w:rsidRDefault="006C0A76" w:rsidP="006C0A76">
      <w:pPr>
        <w:jc w:val="both"/>
      </w:pPr>
    </w:p>
    <w:p w14:paraId="364DA006" w14:textId="77777777" w:rsidR="006C0A76" w:rsidRPr="006C0A76" w:rsidRDefault="006C0A76" w:rsidP="006C0A76">
      <w:pPr>
        <w:jc w:val="both"/>
      </w:pPr>
    </w:p>
    <w:p w14:paraId="5B00DAA0" w14:textId="77777777" w:rsidR="006C0A76" w:rsidRPr="006C0A76" w:rsidRDefault="006C0A76" w:rsidP="006C0A76">
      <w:pPr>
        <w:jc w:val="both"/>
      </w:pPr>
    </w:p>
    <w:p w14:paraId="4AD00643" w14:textId="77777777" w:rsidR="006C0A76" w:rsidRPr="006C0A76" w:rsidRDefault="006C0A76" w:rsidP="006C0A76">
      <w:pPr>
        <w:jc w:val="right"/>
        <w:rPr>
          <w:sz w:val="20"/>
          <w:szCs w:val="20"/>
        </w:rPr>
      </w:pPr>
    </w:p>
    <w:p w14:paraId="298D25E3" w14:textId="77777777" w:rsidR="006C0A76" w:rsidRPr="006C0A76" w:rsidRDefault="006C0A76" w:rsidP="00C75220">
      <w:pPr>
        <w:ind w:left="4248"/>
        <w:jc w:val="right"/>
        <w:rPr>
          <w:sz w:val="18"/>
          <w:szCs w:val="18"/>
        </w:rPr>
      </w:pPr>
      <w:r w:rsidRPr="006C0A76">
        <w:rPr>
          <w:sz w:val="18"/>
          <w:szCs w:val="18"/>
        </w:rPr>
        <w:lastRenderedPageBreak/>
        <w:t xml:space="preserve">Приложение № 2 </w:t>
      </w:r>
    </w:p>
    <w:p w14:paraId="26F33E5F"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5CAC923C"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w:t>
      </w:r>
      <w:proofErr w:type="spellStart"/>
      <w:r w:rsidRPr="006C0A76">
        <w:rPr>
          <w:sz w:val="18"/>
          <w:szCs w:val="18"/>
        </w:rPr>
        <w:t>КанБайкал</w:t>
      </w:r>
      <w:proofErr w:type="spellEnd"/>
      <w:r w:rsidRPr="006C0A76">
        <w:rPr>
          <w:sz w:val="18"/>
          <w:szCs w:val="18"/>
        </w:rPr>
        <w:t>»</w:t>
      </w:r>
    </w:p>
    <w:p w14:paraId="6372EBD3" w14:textId="77777777" w:rsidR="006C0A76" w:rsidRPr="006C0A76" w:rsidRDefault="006C0A76" w:rsidP="006C0A76">
      <w:pPr>
        <w:jc w:val="both"/>
      </w:pPr>
    </w:p>
    <w:p w14:paraId="4ACDEA4C" w14:textId="77777777" w:rsidR="006C0A76" w:rsidRPr="006C0A76" w:rsidRDefault="006C0A76" w:rsidP="006C0A76">
      <w:pPr>
        <w:jc w:val="both"/>
      </w:pPr>
      <w:r w:rsidRPr="006C0A76">
        <w:t>исх. № ______                                                                   Начальнику Службы безопасности</w:t>
      </w:r>
    </w:p>
    <w:p w14:paraId="58A24DFC" w14:textId="77777777" w:rsidR="006C0A76" w:rsidRPr="006C0A76" w:rsidRDefault="006C0A76" w:rsidP="006C0A76">
      <w:pPr>
        <w:jc w:val="both"/>
      </w:pPr>
      <w:r w:rsidRPr="006C0A76">
        <w:t>от __________                                                                   ООО «</w:t>
      </w:r>
      <w:proofErr w:type="spellStart"/>
      <w:r w:rsidRPr="006C0A76">
        <w:t>КанБайкал</w:t>
      </w:r>
      <w:proofErr w:type="spellEnd"/>
      <w:r w:rsidRPr="006C0A76">
        <w:t>»</w:t>
      </w:r>
    </w:p>
    <w:p w14:paraId="6596975C"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5D3983F4"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02881830" w14:textId="77777777" w:rsidR="006C0A76" w:rsidRPr="006C0A76" w:rsidRDefault="006C0A76" w:rsidP="006C0A76">
      <w:pPr>
        <w:jc w:val="both"/>
      </w:pPr>
    </w:p>
    <w:p w14:paraId="3A14962C" w14:textId="77777777" w:rsidR="006C0A76" w:rsidRPr="006C0A76" w:rsidRDefault="006C0A76" w:rsidP="006C0A76">
      <w:pPr>
        <w:jc w:val="both"/>
      </w:pPr>
    </w:p>
    <w:p w14:paraId="42D1DA52" w14:textId="77777777" w:rsidR="006C0A76" w:rsidRPr="006C0A76" w:rsidRDefault="006C0A76" w:rsidP="006C0A76">
      <w:pPr>
        <w:jc w:val="center"/>
        <w:rPr>
          <w:b/>
        </w:rPr>
      </w:pPr>
      <w:r w:rsidRPr="006C0A76">
        <w:rPr>
          <w:b/>
        </w:rPr>
        <w:t>ЗАЯВКА</w:t>
      </w:r>
    </w:p>
    <w:p w14:paraId="07B15F73" w14:textId="77777777" w:rsidR="006C0A76" w:rsidRPr="006C0A76" w:rsidRDefault="006C0A76" w:rsidP="006C0A76">
      <w:pPr>
        <w:jc w:val="center"/>
        <w:rPr>
          <w:b/>
        </w:rPr>
      </w:pPr>
      <w:r w:rsidRPr="006C0A76">
        <w:rPr>
          <w:b/>
        </w:rPr>
        <w:t>на пропуск автотранспорта/спецтехники</w:t>
      </w:r>
    </w:p>
    <w:p w14:paraId="3AA76238" w14:textId="77777777" w:rsidR="006C0A76" w:rsidRPr="006C0A76" w:rsidRDefault="006C0A76" w:rsidP="006C0A76">
      <w:pPr>
        <w:jc w:val="both"/>
      </w:pPr>
      <w:r w:rsidRPr="006C0A76">
        <w:t>_________________________________________________________________________</w:t>
      </w:r>
    </w:p>
    <w:p w14:paraId="426FD4F6" w14:textId="77777777" w:rsidR="006C0A76" w:rsidRPr="006C0A76" w:rsidRDefault="006C0A76" w:rsidP="006C0A76">
      <w:pPr>
        <w:jc w:val="center"/>
      </w:pPr>
      <w:r w:rsidRPr="006C0A76">
        <w:rPr>
          <w:sz w:val="18"/>
          <w:szCs w:val="18"/>
        </w:rPr>
        <w:t>( полное наименование организации)</w:t>
      </w:r>
    </w:p>
    <w:p w14:paraId="5749BA4E" w14:textId="77777777" w:rsidR="006C0A76" w:rsidRPr="006C0A76" w:rsidRDefault="006C0A76" w:rsidP="006C0A76">
      <w:pPr>
        <w:rPr>
          <w:szCs w:val="16"/>
        </w:rPr>
      </w:pPr>
      <w:r w:rsidRPr="006C0A76">
        <w:rPr>
          <w:szCs w:val="28"/>
        </w:rPr>
        <w:t>на объект ООО «</w:t>
      </w:r>
      <w:proofErr w:type="spellStart"/>
      <w:r w:rsidRPr="006C0A76">
        <w:rPr>
          <w:szCs w:val="28"/>
        </w:rPr>
        <w:t>КанБайкал</w:t>
      </w:r>
      <w:proofErr w:type="spellEnd"/>
      <w:r w:rsidRPr="006C0A76">
        <w:rPr>
          <w:szCs w:val="28"/>
        </w:rPr>
        <w:t>»</w:t>
      </w:r>
      <w:r w:rsidRPr="006C0A76">
        <w:t xml:space="preserve">  ____________________________________________________________________________</w:t>
      </w:r>
    </w:p>
    <w:p w14:paraId="427D337A"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582CB3CC" w14:textId="77777777" w:rsidR="006C0A76" w:rsidRPr="006C0A76" w:rsidRDefault="006C0A76" w:rsidP="006C0A76">
      <w:pPr>
        <w:rPr>
          <w:szCs w:val="28"/>
        </w:rPr>
      </w:pPr>
      <w:r w:rsidRPr="006C0A76">
        <w:rPr>
          <w:szCs w:val="28"/>
        </w:rPr>
        <w:t>цель нахождения на объекте</w:t>
      </w:r>
    </w:p>
    <w:p w14:paraId="45FA8934"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376E5F8A" w14:textId="77777777" w:rsidR="006C0A76" w:rsidRPr="006C0A76" w:rsidRDefault="006C0A76" w:rsidP="006C0A76">
      <w:pPr>
        <w:jc w:val="center"/>
        <w:rPr>
          <w:szCs w:val="18"/>
        </w:rPr>
      </w:pPr>
      <w:r w:rsidRPr="006C0A76">
        <w:rPr>
          <w:sz w:val="18"/>
          <w:szCs w:val="18"/>
        </w:rPr>
        <w:t>(вид выполняемых работ)</w:t>
      </w:r>
    </w:p>
    <w:p w14:paraId="20540E32" w14:textId="77777777" w:rsidR="006C0A76" w:rsidRPr="006C0A76" w:rsidRDefault="006C0A76" w:rsidP="006C0A76">
      <w:pPr>
        <w:jc w:val="both"/>
      </w:pPr>
      <w:r w:rsidRPr="006C0A76">
        <w:t>основание для допуска  _____________________________________________________</w:t>
      </w:r>
    </w:p>
    <w:p w14:paraId="53B15E91"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5685C8AD" w14:textId="77777777" w:rsidR="006C0A76" w:rsidRPr="006C0A76" w:rsidRDefault="006C0A76" w:rsidP="006C0A76">
      <w:pPr>
        <w:rPr>
          <w:szCs w:val="28"/>
        </w:rPr>
      </w:pPr>
      <w:r w:rsidRPr="006C0A76">
        <w:rPr>
          <w:szCs w:val="28"/>
        </w:rPr>
        <w:t xml:space="preserve">на период  с  «___»  ____________20__ г.  по  «___»  _____________20__ г. </w:t>
      </w:r>
    </w:p>
    <w:p w14:paraId="6570732E" w14:textId="77777777" w:rsidR="006C0A76" w:rsidRPr="006C0A76" w:rsidRDefault="006C0A76" w:rsidP="006C0A76">
      <w:pPr>
        <w:rPr>
          <w:szCs w:val="28"/>
        </w:rPr>
      </w:pPr>
    </w:p>
    <w:p w14:paraId="25FF9FDA"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5AA43680"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68CBB134" w14:textId="77777777" w:rsidR="006C0A76" w:rsidRPr="006C0A76" w:rsidRDefault="006C0A76" w:rsidP="006C0A76">
      <w:pPr>
        <w:jc w:val="both"/>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383"/>
        <w:gridCol w:w="1985"/>
        <w:gridCol w:w="1984"/>
        <w:gridCol w:w="2410"/>
      </w:tblGrid>
      <w:tr w:rsidR="006C0A76" w:rsidRPr="006C0A76" w14:paraId="429B5BB7" w14:textId="77777777" w:rsidTr="006C0A76">
        <w:tc>
          <w:tcPr>
            <w:tcW w:w="560" w:type="dxa"/>
            <w:tcBorders>
              <w:top w:val="single" w:sz="4" w:space="0" w:color="auto"/>
              <w:left w:val="single" w:sz="4" w:space="0" w:color="auto"/>
              <w:bottom w:val="single" w:sz="4" w:space="0" w:color="auto"/>
              <w:right w:val="single" w:sz="4" w:space="0" w:color="auto"/>
            </w:tcBorders>
          </w:tcPr>
          <w:p w14:paraId="6959F686" w14:textId="77777777" w:rsidR="006C0A76" w:rsidRPr="006C0A76" w:rsidRDefault="006C0A76" w:rsidP="006C0A76">
            <w:pPr>
              <w:jc w:val="both"/>
              <w:rPr>
                <w:bCs/>
                <w:sz w:val="22"/>
                <w:szCs w:val="22"/>
              </w:rPr>
            </w:pPr>
            <w:r w:rsidRPr="006C0A76">
              <w:rPr>
                <w:bCs/>
                <w:sz w:val="22"/>
                <w:szCs w:val="22"/>
              </w:rPr>
              <w:t>№</w:t>
            </w:r>
          </w:p>
          <w:p w14:paraId="3B535C54" w14:textId="77777777" w:rsidR="006C0A76" w:rsidRPr="006C0A76" w:rsidRDefault="006C0A76" w:rsidP="006C0A76">
            <w:pPr>
              <w:jc w:val="both"/>
              <w:rPr>
                <w:bCs/>
                <w:sz w:val="22"/>
                <w:szCs w:val="22"/>
              </w:rPr>
            </w:pPr>
            <w:r w:rsidRPr="006C0A76">
              <w:rPr>
                <w:bCs/>
                <w:sz w:val="22"/>
                <w:szCs w:val="22"/>
              </w:rPr>
              <w:t>п/п</w:t>
            </w:r>
          </w:p>
        </w:tc>
        <w:tc>
          <w:tcPr>
            <w:tcW w:w="2383" w:type="dxa"/>
            <w:tcBorders>
              <w:top w:val="single" w:sz="4" w:space="0" w:color="auto"/>
              <w:left w:val="single" w:sz="4" w:space="0" w:color="auto"/>
              <w:bottom w:val="single" w:sz="4" w:space="0" w:color="auto"/>
              <w:right w:val="single" w:sz="4" w:space="0" w:color="auto"/>
            </w:tcBorders>
          </w:tcPr>
          <w:p w14:paraId="0809E0B4" w14:textId="77777777" w:rsidR="006C0A76" w:rsidRPr="006C0A76" w:rsidRDefault="006C0A76" w:rsidP="006C0A76">
            <w:pPr>
              <w:tabs>
                <w:tab w:val="left" w:pos="2593"/>
              </w:tabs>
              <w:ind w:right="34"/>
              <w:jc w:val="center"/>
              <w:rPr>
                <w:bCs/>
                <w:sz w:val="22"/>
                <w:szCs w:val="22"/>
              </w:rPr>
            </w:pPr>
            <w:r w:rsidRPr="006C0A76">
              <w:rPr>
                <w:bCs/>
                <w:sz w:val="22"/>
                <w:szCs w:val="22"/>
              </w:rPr>
              <w:t>модель транспортного средства/спецтехники</w:t>
            </w:r>
          </w:p>
        </w:tc>
        <w:tc>
          <w:tcPr>
            <w:tcW w:w="1985" w:type="dxa"/>
            <w:tcBorders>
              <w:top w:val="single" w:sz="4" w:space="0" w:color="auto"/>
              <w:left w:val="single" w:sz="4" w:space="0" w:color="auto"/>
              <w:bottom w:val="single" w:sz="4" w:space="0" w:color="auto"/>
              <w:right w:val="single" w:sz="4" w:space="0" w:color="auto"/>
            </w:tcBorders>
          </w:tcPr>
          <w:p w14:paraId="7DFE193A" w14:textId="77777777" w:rsidR="006C0A76" w:rsidRPr="006C0A76" w:rsidRDefault="006C0A76" w:rsidP="006C0A76">
            <w:pPr>
              <w:jc w:val="center"/>
              <w:rPr>
                <w:bCs/>
                <w:sz w:val="22"/>
                <w:szCs w:val="22"/>
              </w:rPr>
            </w:pPr>
            <w:r w:rsidRPr="006C0A76">
              <w:rPr>
                <w:bCs/>
                <w:sz w:val="22"/>
                <w:szCs w:val="22"/>
              </w:rPr>
              <w:t>государственный</w:t>
            </w:r>
          </w:p>
          <w:p w14:paraId="181ABCFC" w14:textId="77777777" w:rsidR="006C0A76" w:rsidRPr="006C0A76" w:rsidRDefault="006C0A76" w:rsidP="006C0A76">
            <w:pPr>
              <w:jc w:val="center"/>
              <w:rPr>
                <w:bCs/>
                <w:sz w:val="22"/>
                <w:szCs w:val="22"/>
              </w:rPr>
            </w:pPr>
            <w:r w:rsidRPr="006C0A76">
              <w:rPr>
                <w:bCs/>
                <w:sz w:val="22"/>
                <w:szCs w:val="22"/>
              </w:rPr>
              <w:t>номер ТС</w:t>
            </w:r>
          </w:p>
        </w:tc>
        <w:tc>
          <w:tcPr>
            <w:tcW w:w="1984" w:type="dxa"/>
            <w:tcBorders>
              <w:top w:val="single" w:sz="4" w:space="0" w:color="auto"/>
              <w:left w:val="single" w:sz="4" w:space="0" w:color="auto"/>
              <w:bottom w:val="single" w:sz="4" w:space="0" w:color="auto"/>
              <w:right w:val="single" w:sz="4" w:space="0" w:color="auto"/>
            </w:tcBorders>
          </w:tcPr>
          <w:p w14:paraId="54D0CD36" w14:textId="77777777" w:rsidR="006C0A76" w:rsidRPr="006C0A76" w:rsidRDefault="006C0A76" w:rsidP="006C0A76">
            <w:pPr>
              <w:jc w:val="both"/>
              <w:rPr>
                <w:bCs/>
                <w:sz w:val="22"/>
                <w:szCs w:val="22"/>
              </w:rPr>
            </w:pPr>
            <w:r w:rsidRPr="006C0A76">
              <w:rPr>
                <w:bCs/>
                <w:sz w:val="22"/>
                <w:szCs w:val="22"/>
              </w:rPr>
              <w:t xml:space="preserve"> Собственник ТС*</w:t>
            </w:r>
          </w:p>
        </w:tc>
        <w:tc>
          <w:tcPr>
            <w:tcW w:w="2410" w:type="dxa"/>
            <w:tcBorders>
              <w:top w:val="single" w:sz="4" w:space="0" w:color="auto"/>
              <w:left w:val="single" w:sz="4" w:space="0" w:color="auto"/>
              <w:bottom w:val="single" w:sz="4" w:space="0" w:color="auto"/>
              <w:right w:val="single" w:sz="4" w:space="0" w:color="auto"/>
            </w:tcBorders>
          </w:tcPr>
          <w:p w14:paraId="695D7D43" w14:textId="77777777" w:rsidR="006C0A76" w:rsidRPr="006C0A76" w:rsidRDefault="006C0A76" w:rsidP="006C0A76">
            <w:pPr>
              <w:jc w:val="center"/>
              <w:rPr>
                <w:bCs/>
                <w:sz w:val="22"/>
                <w:szCs w:val="22"/>
              </w:rPr>
            </w:pPr>
            <w:r w:rsidRPr="006C0A76">
              <w:rPr>
                <w:bCs/>
                <w:sz w:val="22"/>
                <w:szCs w:val="22"/>
              </w:rPr>
              <w:t>наименование организации, эксплуатирующей ТС</w:t>
            </w:r>
          </w:p>
        </w:tc>
      </w:tr>
      <w:tr w:rsidR="006C0A76" w:rsidRPr="006C0A76" w14:paraId="62528FB3" w14:textId="77777777" w:rsidTr="006C0A76">
        <w:tc>
          <w:tcPr>
            <w:tcW w:w="560" w:type="dxa"/>
            <w:tcBorders>
              <w:top w:val="single" w:sz="4" w:space="0" w:color="auto"/>
              <w:left w:val="single" w:sz="4" w:space="0" w:color="auto"/>
              <w:bottom w:val="single" w:sz="4" w:space="0" w:color="auto"/>
              <w:right w:val="single" w:sz="4" w:space="0" w:color="auto"/>
            </w:tcBorders>
          </w:tcPr>
          <w:p w14:paraId="5D1A564B"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566D5AC7"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3C4074D6"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0FCF08D7"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1492E471" w14:textId="77777777" w:rsidR="006C0A76" w:rsidRPr="006C0A76" w:rsidRDefault="006C0A76" w:rsidP="006C0A76">
            <w:pPr>
              <w:jc w:val="both"/>
              <w:rPr>
                <w:szCs w:val="28"/>
              </w:rPr>
            </w:pPr>
          </w:p>
        </w:tc>
      </w:tr>
      <w:tr w:rsidR="006C0A76" w:rsidRPr="006C0A76" w14:paraId="798D7F53" w14:textId="77777777" w:rsidTr="006C0A76">
        <w:tc>
          <w:tcPr>
            <w:tcW w:w="560" w:type="dxa"/>
            <w:tcBorders>
              <w:top w:val="single" w:sz="4" w:space="0" w:color="auto"/>
              <w:left w:val="single" w:sz="4" w:space="0" w:color="auto"/>
              <w:bottom w:val="single" w:sz="4" w:space="0" w:color="auto"/>
              <w:right w:val="single" w:sz="4" w:space="0" w:color="auto"/>
            </w:tcBorders>
          </w:tcPr>
          <w:p w14:paraId="145FBF44"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38394322"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07D1485F"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02D20FE6"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4FB8A48C" w14:textId="77777777" w:rsidR="006C0A76" w:rsidRPr="006C0A76" w:rsidRDefault="006C0A76" w:rsidP="006C0A76">
            <w:pPr>
              <w:jc w:val="both"/>
              <w:rPr>
                <w:szCs w:val="28"/>
              </w:rPr>
            </w:pPr>
          </w:p>
        </w:tc>
      </w:tr>
      <w:tr w:rsidR="006C0A76" w:rsidRPr="006C0A76" w14:paraId="04708B06" w14:textId="77777777" w:rsidTr="006C0A76">
        <w:tc>
          <w:tcPr>
            <w:tcW w:w="560" w:type="dxa"/>
            <w:tcBorders>
              <w:top w:val="single" w:sz="4" w:space="0" w:color="auto"/>
              <w:left w:val="single" w:sz="4" w:space="0" w:color="auto"/>
              <w:bottom w:val="single" w:sz="4" w:space="0" w:color="auto"/>
              <w:right w:val="single" w:sz="4" w:space="0" w:color="auto"/>
            </w:tcBorders>
          </w:tcPr>
          <w:p w14:paraId="445A9CA5"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63384BC4"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01BF98A4"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2E4F776A"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39A4DAF4" w14:textId="77777777" w:rsidR="006C0A76" w:rsidRPr="006C0A76" w:rsidRDefault="006C0A76" w:rsidP="006C0A76">
            <w:pPr>
              <w:jc w:val="both"/>
              <w:rPr>
                <w:szCs w:val="28"/>
              </w:rPr>
            </w:pPr>
          </w:p>
        </w:tc>
      </w:tr>
    </w:tbl>
    <w:p w14:paraId="6C922A7C" w14:textId="77777777" w:rsidR="006C0A76" w:rsidRPr="006C0A76" w:rsidRDefault="006C0A76" w:rsidP="006C0A76">
      <w:pPr>
        <w:jc w:val="both"/>
        <w:rPr>
          <w:szCs w:val="20"/>
        </w:rPr>
      </w:pPr>
    </w:p>
    <w:p w14:paraId="3E74D7ED" w14:textId="77777777" w:rsidR="006C0A76" w:rsidRPr="006C0A76" w:rsidRDefault="006C0A76" w:rsidP="006C0A76">
      <w:pPr>
        <w:jc w:val="both"/>
      </w:pPr>
      <w:r w:rsidRPr="006C0A76">
        <w:t xml:space="preserve">     </w:t>
      </w:r>
    </w:p>
    <w:p w14:paraId="238C62C3" w14:textId="77777777" w:rsidR="006C0A76" w:rsidRPr="006C0A76" w:rsidRDefault="006C0A76" w:rsidP="006C0A76">
      <w:pPr>
        <w:jc w:val="both"/>
      </w:pPr>
    </w:p>
    <w:p w14:paraId="5BB58723" w14:textId="77777777" w:rsidR="006C0A76" w:rsidRPr="006C0A76" w:rsidRDefault="006C0A76" w:rsidP="006C0A76">
      <w:pPr>
        <w:jc w:val="both"/>
      </w:pPr>
    </w:p>
    <w:p w14:paraId="5E0E41AC" w14:textId="77777777" w:rsidR="006C0A76" w:rsidRPr="006C0A76" w:rsidRDefault="006C0A76" w:rsidP="006C0A76">
      <w:pPr>
        <w:jc w:val="both"/>
        <w:rPr>
          <w:szCs w:val="28"/>
        </w:rPr>
      </w:pPr>
      <w:r w:rsidRPr="006C0A76">
        <w:rPr>
          <w:szCs w:val="28"/>
        </w:rPr>
        <w:t xml:space="preserve">Руководитель организации                                 </w:t>
      </w:r>
    </w:p>
    <w:p w14:paraId="63FA5C44" w14:textId="77777777" w:rsidR="006C0A76" w:rsidRPr="006C0A76" w:rsidRDefault="006C0A76" w:rsidP="006C0A76">
      <w:pPr>
        <w:jc w:val="both"/>
      </w:pPr>
      <w:r w:rsidRPr="006C0A76">
        <w:t xml:space="preserve">________________________________                                        </w:t>
      </w:r>
    </w:p>
    <w:p w14:paraId="16B2956A" w14:textId="77777777" w:rsidR="006C0A76" w:rsidRPr="006C0A76" w:rsidRDefault="006C0A76" w:rsidP="006C0A76">
      <w:pPr>
        <w:jc w:val="both"/>
      </w:pPr>
      <w:r w:rsidRPr="006C0A76">
        <w:rPr>
          <w:sz w:val="18"/>
          <w:szCs w:val="18"/>
        </w:rPr>
        <w:t xml:space="preserve">            (наименование организации)</w:t>
      </w:r>
    </w:p>
    <w:p w14:paraId="5C1ACEE2"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0B7FA9F8" w14:textId="77777777" w:rsidR="006C0A76" w:rsidRPr="006C0A76" w:rsidRDefault="006C0A76" w:rsidP="006C0A76">
      <w:pPr>
        <w:jc w:val="both"/>
      </w:pPr>
    </w:p>
    <w:p w14:paraId="3BA837DB" w14:textId="77777777" w:rsidR="006C0A76" w:rsidRPr="006C0A76" w:rsidRDefault="006C0A76" w:rsidP="006C0A76">
      <w:pPr>
        <w:jc w:val="both"/>
      </w:pPr>
    </w:p>
    <w:p w14:paraId="3F739F34" w14:textId="77777777" w:rsidR="006C0A76" w:rsidRPr="006C0A76" w:rsidRDefault="006C0A76" w:rsidP="006C0A76">
      <w:pPr>
        <w:jc w:val="both"/>
      </w:pPr>
    </w:p>
    <w:p w14:paraId="51AF7524" w14:textId="77777777" w:rsidR="006C0A76" w:rsidRPr="006C0A76" w:rsidRDefault="006C0A76" w:rsidP="006C0A76">
      <w:pPr>
        <w:jc w:val="both"/>
      </w:pPr>
    </w:p>
    <w:p w14:paraId="532DCB75" w14:textId="77777777" w:rsidR="006C0A76" w:rsidRPr="006C0A76" w:rsidRDefault="006C0A76" w:rsidP="006C0A76">
      <w:pPr>
        <w:jc w:val="both"/>
      </w:pPr>
    </w:p>
    <w:p w14:paraId="1EE31821" w14:textId="77777777" w:rsidR="006C0A76" w:rsidRPr="006C0A76" w:rsidRDefault="006C0A76" w:rsidP="006C0A76">
      <w:pPr>
        <w:jc w:val="both"/>
      </w:pPr>
    </w:p>
    <w:p w14:paraId="09216E8D" w14:textId="77777777" w:rsidR="006C0A76" w:rsidRPr="006C0A76" w:rsidRDefault="006C0A76" w:rsidP="006C0A76">
      <w:pPr>
        <w:jc w:val="both"/>
      </w:pPr>
    </w:p>
    <w:p w14:paraId="629AD26A" w14:textId="77777777" w:rsidR="006C0A76" w:rsidRPr="006C0A76" w:rsidRDefault="006C0A76" w:rsidP="006C0A76">
      <w:pPr>
        <w:jc w:val="both"/>
      </w:pPr>
    </w:p>
    <w:p w14:paraId="68871960" w14:textId="77777777" w:rsidR="006C0A76" w:rsidRPr="006C0A76" w:rsidRDefault="006C0A76" w:rsidP="006C0A76">
      <w:pPr>
        <w:jc w:val="both"/>
        <w:rPr>
          <w:sz w:val="18"/>
          <w:szCs w:val="18"/>
        </w:rPr>
      </w:pPr>
      <w:r w:rsidRPr="006C0A76">
        <w:rPr>
          <w:sz w:val="18"/>
          <w:szCs w:val="18"/>
        </w:rPr>
        <w:t>*Собственник, указанный в свидетельстве о регистрации ТС</w:t>
      </w:r>
    </w:p>
    <w:p w14:paraId="21E57528" w14:textId="77777777" w:rsidR="006C0A76" w:rsidRPr="006C0A76" w:rsidRDefault="006C0A76" w:rsidP="006C0A76">
      <w:pPr>
        <w:jc w:val="both"/>
      </w:pPr>
    </w:p>
    <w:p w14:paraId="7ACC4DFA"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0AD876D8" w14:textId="77777777" w:rsidR="006C0A76" w:rsidRPr="006C0A76" w:rsidRDefault="006C0A76" w:rsidP="006C0A76">
      <w:pPr>
        <w:jc w:val="both"/>
      </w:pPr>
    </w:p>
    <w:p w14:paraId="2D53FC3C" w14:textId="58339579" w:rsidR="006C0A76" w:rsidRDefault="006C0A76" w:rsidP="006C0A76">
      <w:pPr>
        <w:jc w:val="both"/>
      </w:pPr>
    </w:p>
    <w:p w14:paraId="16A9424C" w14:textId="77777777" w:rsidR="00C75220" w:rsidRDefault="00C75220" w:rsidP="006C0A76">
      <w:pPr>
        <w:ind w:left="4248"/>
        <w:jc w:val="both"/>
        <w:rPr>
          <w:sz w:val="18"/>
          <w:szCs w:val="18"/>
        </w:rPr>
      </w:pPr>
    </w:p>
    <w:p w14:paraId="0A005361" w14:textId="77777777" w:rsidR="006C0A76" w:rsidRPr="006C0A76" w:rsidRDefault="006C0A76" w:rsidP="00C75220">
      <w:pPr>
        <w:ind w:left="4248"/>
        <w:jc w:val="right"/>
        <w:rPr>
          <w:sz w:val="18"/>
          <w:szCs w:val="18"/>
        </w:rPr>
      </w:pPr>
      <w:r w:rsidRPr="006C0A76">
        <w:rPr>
          <w:sz w:val="18"/>
          <w:szCs w:val="18"/>
        </w:rPr>
        <w:lastRenderedPageBreak/>
        <w:t xml:space="preserve">Приложение № 3 </w:t>
      </w:r>
    </w:p>
    <w:p w14:paraId="498B71F3"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059F5C96"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w:t>
      </w:r>
      <w:proofErr w:type="spellStart"/>
      <w:r w:rsidRPr="006C0A76">
        <w:rPr>
          <w:sz w:val="18"/>
          <w:szCs w:val="18"/>
        </w:rPr>
        <w:t>КанБайкал</w:t>
      </w:r>
      <w:proofErr w:type="spellEnd"/>
      <w:r w:rsidRPr="006C0A76">
        <w:rPr>
          <w:sz w:val="18"/>
          <w:szCs w:val="18"/>
        </w:rPr>
        <w:t>»</w:t>
      </w:r>
    </w:p>
    <w:p w14:paraId="4DAF89C8" w14:textId="77777777" w:rsidR="006C0A76" w:rsidRPr="006C0A76" w:rsidRDefault="006C0A76" w:rsidP="006C0A76">
      <w:pPr>
        <w:rPr>
          <w:sz w:val="20"/>
          <w:szCs w:val="20"/>
        </w:rPr>
      </w:pPr>
      <w:r w:rsidRPr="006C0A76">
        <w:rPr>
          <w:sz w:val="20"/>
          <w:szCs w:val="20"/>
        </w:rPr>
        <w:t xml:space="preserve">                                                                                                               </w:t>
      </w:r>
    </w:p>
    <w:p w14:paraId="6245ACB3" w14:textId="77777777" w:rsidR="006C0A76" w:rsidRPr="006C0A76" w:rsidRDefault="006C0A76" w:rsidP="006C0A76">
      <w:pPr>
        <w:jc w:val="both"/>
      </w:pPr>
    </w:p>
    <w:p w14:paraId="25FF3036" w14:textId="77777777" w:rsidR="006C0A76" w:rsidRPr="006C0A76" w:rsidRDefault="006C0A76" w:rsidP="006C0A76">
      <w:pPr>
        <w:jc w:val="both"/>
      </w:pPr>
      <w:r w:rsidRPr="006C0A76">
        <w:t xml:space="preserve">                                                                                                Начальнику Службы безопасности</w:t>
      </w:r>
    </w:p>
    <w:p w14:paraId="49E951A5" w14:textId="77777777" w:rsidR="006C0A76" w:rsidRPr="006C0A76" w:rsidRDefault="006C0A76" w:rsidP="006C0A76">
      <w:pPr>
        <w:jc w:val="both"/>
      </w:pPr>
      <w:r w:rsidRPr="006C0A76">
        <w:t xml:space="preserve">                                                                                            ООО «</w:t>
      </w:r>
      <w:proofErr w:type="spellStart"/>
      <w:r w:rsidRPr="006C0A76">
        <w:t>КанБайкал</w:t>
      </w:r>
      <w:proofErr w:type="spellEnd"/>
      <w:r w:rsidRPr="006C0A76">
        <w:t>»</w:t>
      </w:r>
    </w:p>
    <w:p w14:paraId="16EE1277" w14:textId="77777777" w:rsidR="006C0A76" w:rsidRPr="006C0A76" w:rsidRDefault="006C0A76" w:rsidP="006C0A76">
      <w:pPr>
        <w:jc w:val="both"/>
      </w:pPr>
      <w:r w:rsidRPr="006C0A76">
        <w:rPr>
          <w:sz w:val="18"/>
          <w:szCs w:val="18"/>
        </w:rPr>
        <w:t xml:space="preserve">                         </w:t>
      </w:r>
      <w:r w:rsidRPr="006C0A76">
        <w:rPr>
          <w:sz w:val="20"/>
          <w:szCs w:val="20"/>
        </w:rPr>
        <w:t xml:space="preserve">                                                                                                       </w:t>
      </w:r>
      <w:r w:rsidRPr="006C0A76">
        <w:t>_______________________</w:t>
      </w:r>
    </w:p>
    <w:p w14:paraId="46472BCF"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3368701A" w14:textId="77777777" w:rsidR="006C0A76" w:rsidRPr="006C0A76" w:rsidRDefault="006C0A76" w:rsidP="006C0A76">
      <w:pPr>
        <w:jc w:val="both"/>
      </w:pPr>
    </w:p>
    <w:p w14:paraId="48A16F5C" w14:textId="77777777" w:rsidR="006C0A76" w:rsidRPr="006C0A76" w:rsidRDefault="006C0A76" w:rsidP="006C0A76">
      <w:pPr>
        <w:jc w:val="both"/>
      </w:pPr>
    </w:p>
    <w:p w14:paraId="7439F50F" w14:textId="77777777" w:rsidR="006C0A76" w:rsidRPr="006C0A76" w:rsidRDefault="006C0A76" w:rsidP="006C0A76">
      <w:pPr>
        <w:jc w:val="center"/>
        <w:rPr>
          <w:b/>
        </w:rPr>
      </w:pPr>
      <w:r w:rsidRPr="006C0A76">
        <w:rPr>
          <w:b/>
        </w:rPr>
        <w:t>ЗАЯВКА</w:t>
      </w:r>
    </w:p>
    <w:p w14:paraId="6E7B3C14" w14:textId="77777777" w:rsidR="006C0A76" w:rsidRPr="006C0A76" w:rsidRDefault="006C0A76" w:rsidP="006C0A76">
      <w:pPr>
        <w:jc w:val="center"/>
        <w:rPr>
          <w:b/>
        </w:rPr>
      </w:pPr>
      <w:r w:rsidRPr="006C0A76">
        <w:rPr>
          <w:b/>
        </w:rPr>
        <w:t>на оперативный пропуск работников</w:t>
      </w:r>
    </w:p>
    <w:p w14:paraId="08BCC062" w14:textId="77777777" w:rsidR="006C0A76" w:rsidRPr="006C0A76" w:rsidRDefault="006C0A76" w:rsidP="006C0A76">
      <w:pPr>
        <w:jc w:val="both"/>
      </w:pPr>
      <w:r w:rsidRPr="006C0A76">
        <w:t>_________________________________________________________________________</w:t>
      </w:r>
    </w:p>
    <w:p w14:paraId="4C2D1F7B" w14:textId="77777777" w:rsidR="006C0A76" w:rsidRPr="006C0A76" w:rsidRDefault="006C0A76" w:rsidP="006C0A76">
      <w:pPr>
        <w:jc w:val="center"/>
      </w:pPr>
      <w:r w:rsidRPr="006C0A76">
        <w:rPr>
          <w:sz w:val="18"/>
          <w:szCs w:val="18"/>
        </w:rPr>
        <w:t>( полное наименование организации)</w:t>
      </w:r>
    </w:p>
    <w:p w14:paraId="7A1D8E24" w14:textId="77777777" w:rsidR="006C0A76" w:rsidRPr="006C0A76" w:rsidRDefault="006C0A76" w:rsidP="006C0A76">
      <w:pPr>
        <w:rPr>
          <w:szCs w:val="16"/>
        </w:rPr>
      </w:pPr>
      <w:r w:rsidRPr="006C0A76">
        <w:rPr>
          <w:szCs w:val="28"/>
        </w:rPr>
        <w:t>на объект обслуживаемый ООО «</w:t>
      </w:r>
      <w:proofErr w:type="spellStart"/>
      <w:r w:rsidRPr="006C0A76">
        <w:rPr>
          <w:szCs w:val="28"/>
        </w:rPr>
        <w:t>КанБайкал</w:t>
      </w:r>
      <w:proofErr w:type="spellEnd"/>
      <w:r w:rsidRPr="006C0A76">
        <w:rPr>
          <w:szCs w:val="28"/>
        </w:rPr>
        <w:t>»</w:t>
      </w:r>
      <w:r w:rsidRPr="006C0A76">
        <w:t xml:space="preserve">  ____________________________________________________________________________</w:t>
      </w:r>
    </w:p>
    <w:p w14:paraId="5AE300D3"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51A38155" w14:textId="77777777" w:rsidR="006C0A76" w:rsidRPr="006C0A76" w:rsidRDefault="006C0A76" w:rsidP="006C0A76">
      <w:pPr>
        <w:rPr>
          <w:szCs w:val="28"/>
        </w:rPr>
      </w:pPr>
      <w:r w:rsidRPr="006C0A76">
        <w:rPr>
          <w:szCs w:val="28"/>
        </w:rPr>
        <w:t>цель нахождения на объекте</w:t>
      </w:r>
    </w:p>
    <w:p w14:paraId="08A57C30"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4F99FCE7" w14:textId="77777777" w:rsidR="006C0A76" w:rsidRPr="006C0A76" w:rsidRDefault="006C0A76" w:rsidP="006C0A76">
      <w:pPr>
        <w:jc w:val="center"/>
        <w:rPr>
          <w:szCs w:val="18"/>
        </w:rPr>
      </w:pPr>
      <w:r w:rsidRPr="006C0A76">
        <w:rPr>
          <w:sz w:val="18"/>
          <w:szCs w:val="18"/>
        </w:rPr>
        <w:t>(вид выполняемых производственных работ)</w:t>
      </w:r>
    </w:p>
    <w:p w14:paraId="6187FDFC" w14:textId="77777777" w:rsidR="006C0A76" w:rsidRPr="006C0A76" w:rsidRDefault="006C0A76" w:rsidP="006C0A76">
      <w:pPr>
        <w:rPr>
          <w:szCs w:val="28"/>
        </w:rPr>
      </w:pPr>
    </w:p>
    <w:p w14:paraId="3927A51B" w14:textId="77777777" w:rsidR="006C0A76" w:rsidRPr="006C0A76" w:rsidRDefault="006C0A76" w:rsidP="006C0A76">
      <w:pPr>
        <w:rPr>
          <w:szCs w:val="28"/>
        </w:rPr>
      </w:pPr>
      <w:r w:rsidRPr="006C0A76">
        <w:rPr>
          <w:szCs w:val="28"/>
        </w:rPr>
        <w:t>на период  с  «___»  ____________20__ г.  по  «___»  _____________20__ г.</w:t>
      </w:r>
    </w:p>
    <w:p w14:paraId="40F5E09D" w14:textId="77777777" w:rsidR="006C0A76" w:rsidRPr="006C0A76" w:rsidRDefault="006C0A76" w:rsidP="006C0A76">
      <w:pPr>
        <w:rPr>
          <w:sz w:val="18"/>
          <w:szCs w:val="18"/>
        </w:rPr>
      </w:pPr>
    </w:p>
    <w:p w14:paraId="33B6BEC7" w14:textId="77777777" w:rsidR="006C0A76" w:rsidRPr="006C0A76" w:rsidRDefault="006C0A76" w:rsidP="006C0A76">
      <w:pPr>
        <w:rPr>
          <w:b/>
          <w:sz w:val="18"/>
          <w:szCs w:val="18"/>
        </w:rPr>
      </w:pPr>
      <w:r w:rsidRPr="006C0A76">
        <w:rPr>
          <w:b/>
          <w:sz w:val="18"/>
          <w:szCs w:val="18"/>
        </w:rPr>
        <w:t xml:space="preserve">*(период допуска - не более двух суток, выходные или праздничные дни) </w:t>
      </w:r>
    </w:p>
    <w:p w14:paraId="04C1A6AC" w14:textId="77777777" w:rsidR="006C0A76" w:rsidRPr="006C0A76" w:rsidRDefault="006C0A76" w:rsidP="006C0A76">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4226"/>
        <w:gridCol w:w="4678"/>
      </w:tblGrid>
      <w:tr w:rsidR="006C0A76" w:rsidRPr="006C0A76" w14:paraId="2A6DFD59" w14:textId="77777777" w:rsidTr="006C0A76">
        <w:tc>
          <w:tcPr>
            <w:tcW w:w="560" w:type="dxa"/>
            <w:tcBorders>
              <w:top w:val="single" w:sz="4" w:space="0" w:color="auto"/>
              <w:left w:val="single" w:sz="4" w:space="0" w:color="auto"/>
              <w:bottom w:val="single" w:sz="4" w:space="0" w:color="auto"/>
              <w:right w:val="single" w:sz="4" w:space="0" w:color="auto"/>
            </w:tcBorders>
          </w:tcPr>
          <w:p w14:paraId="1423C7D0" w14:textId="77777777" w:rsidR="006C0A76" w:rsidRPr="006C0A76" w:rsidRDefault="006C0A76" w:rsidP="006C0A76">
            <w:pPr>
              <w:jc w:val="both"/>
              <w:rPr>
                <w:bCs/>
                <w:sz w:val="22"/>
                <w:szCs w:val="22"/>
              </w:rPr>
            </w:pPr>
            <w:r w:rsidRPr="006C0A76">
              <w:rPr>
                <w:bCs/>
                <w:sz w:val="22"/>
                <w:szCs w:val="22"/>
              </w:rPr>
              <w:t>№</w:t>
            </w:r>
          </w:p>
          <w:p w14:paraId="3BB53A4C" w14:textId="77777777" w:rsidR="006C0A76" w:rsidRPr="006C0A76" w:rsidRDefault="006C0A76" w:rsidP="006C0A76">
            <w:pPr>
              <w:jc w:val="both"/>
              <w:rPr>
                <w:bCs/>
                <w:sz w:val="22"/>
                <w:szCs w:val="22"/>
              </w:rPr>
            </w:pPr>
            <w:r w:rsidRPr="006C0A76">
              <w:rPr>
                <w:bCs/>
                <w:sz w:val="22"/>
                <w:szCs w:val="22"/>
              </w:rPr>
              <w:t>п/п</w:t>
            </w:r>
          </w:p>
        </w:tc>
        <w:tc>
          <w:tcPr>
            <w:tcW w:w="4226" w:type="dxa"/>
            <w:tcBorders>
              <w:top w:val="single" w:sz="4" w:space="0" w:color="auto"/>
              <w:left w:val="single" w:sz="4" w:space="0" w:color="auto"/>
              <w:bottom w:val="single" w:sz="4" w:space="0" w:color="auto"/>
              <w:right w:val="single" w:sz="4" w:space="0" w:color="auto"/>
            </w:tcBorders>
          </w:tcPr>
          <w:p w14:paraId="328A573E" w14:textId="77777777" w:rsidR="006C0A76" w:rsidRPr="006C0A76" w:rsidRDefault="006C0A76" w:rsidP="006C0A76">
            <w:pPr>
              <w:jc w:val="center"/>
              <w:rPr>
                <w:bCs/>
                <w:sz w:val="22"/>
                <w:szCs w:val="22"/>
              </w:rPr>
            </w:pPr>
            <w:r w:rsidRPr="006C0A76">
              <w:rPr>
                <w:bCs/>
                <w:sz w:val="22"/>
                <w:szCs w:val="22"/>
              </w:rPr>
              <w:t>Фамилия, имя, отчество</w:t>
            </w:r>
          </w:p>
          <w:p w14:paraId="0041B301" w14:textId="77777777" w:rsidR="006C0A76" w:rsidRPr="006C0A76" w:rsidRDefault="006C0A76" w:rsidP="006C0A76">
            <w:pPr>
              <w:jc w:val="center"/>
              <w:rPr>
                <w:bCs/>
                <w:sz w:val="22"/>
                <w:szCs w:val="22"/>
              </w:rPr>
            </w:pPr>
            <w:r w:rsidRPr="006C0A76">
              <w:rPr>
                <w:bCs/>
                <w:sz w:val="22"/>
                <w:szCs w:val="22"/>
              </w:rPr>
              <w:t>(полностью)</w:t>
            </w:r>
          </w:p>
        </w:tc>
        <w:tc>
          <w:tcPr>
            <w:tcW w:w="4678" w:type="dxa"/>
            <w:tcBorders>
              <w:top w:val="single" w:sz="4" w:space="0" w:color="auto"/>
              <w:left w:val="single" w:sz="4" w:space="0" w:color="auto"/>
              <w:bottom w:val="single" w:sz="4" w:space="0" w:color="auto"/>
              <w:right w:val="single" w:sz="4" w:space="0" w:color="auto"/>
            </w:tcBorders>
          </w:tcPr>
          <w:p w14:paraId="737CD9CB" w14:textId="77777777" w:rsidR="006C0A76" w:rsidRPr="006C0A76" w:rsidRDefault="006C0A76" w:rsidP="006C0A76">
            <w:pPr>
              <w:jc w:val="center"/>
              <w:rPr>
                <w:bCs/>
                <w:sz w:val="22"/>
                <w:szCs w:val="22"/>
              </w:rPr>
            </w:pPr>
            <w:r w:rsidRPr="006C0A76">
              <w:rPr>
                <w:bCs/>
                <w:sz w:val="22"/>
                <w:szCs w:val="22"/>
              </w:rPr>
              <w:t>Должность</w:t>
            </w:r>
          </w:p>
          <w:p w14:paraId="17BC35F0" w14:textId="77777777" w:rsidR="006C0A76" w:rsidRPr="006C0A76" w:rsidRDefault="006C0A76" w:rsidP="006C0A76">
            <w:pPr>
              <w:jc w:val="center"/>
              <w:rPr>
                <w:bCs/>
                <w:sz w:val="22"/>
                <w:szCs w:val="22"/>
              </w:rPr>
            </w:pPr>
            <w:r w:rsidRPr="006C0A76">
              <w:rPr>
                <w:bCs/>
                <w:sz w:val="22"/>
                <w:szCs w:val="22"/>
              </w:rPr>
              <w:t>и место работы</w:t>
            </w:r>
          </w:p>
        </w:tc>
      </w:tr>
      <w:tr w:rsidR="006C0A76" w:rsidRPr="006C0A76" w14:paraId="5469A592" w14:textId="77777777" w:rsidTr="006C0A76">
        <w:tc>
          <w:tcPr>
            <w:tcW w:w="560" w:type="dxa"/>
            <w:tcBorders>
              <w:top w:val="single" w:sz="4" w:space="0" w:color="auto"/>
              <w:left w:val="single" w:sz="4" w:space="0" w:color="auto"/>
              <w:bottom w:val="single" w:sz="4" w:space="0" w:color="auto"/>
              <w:right w:val="single" w:sz="4" w:space="0" w:color="auto"/>
            </w:tcBorders>
          </w:tcPr>
          <w:p w14:paraId="589D0BE8" w14:textId="77777777" w:rsidR="006C0A76" w:rsidRPr="006C0A76" w:rsidRDefault="006C0A76" w:rsidP="006C0A76">
            <w:pPr>
              <w:jc w:val="both"/>
              <w:rPr>
                <w:szCs w:val="28"/>
              </w:rPr>
            </w:pPr>
          </w:p>
        </w:tc>
        <w:tc>
          <w:tcPr>
            <w:tcW w:w="4226" w:type="dxa"/>
            <w:tcBorders>
              <w:top w:val="single" w:sz="4" w:space="0" w:color="auto"/>
              <w:left w:val="single" w:sz="4" w:space="0" w:color="auto"/>
              <w:bottom w:val="single" w:sz="4" w:space="0" w:color="auto"/>
              <w:right w:val="single" w:sz="4" w:space="0" w:color="auto"/>
            </w:tcBorders>
          </w:tcPr>
          <w:p w14:paraId="1BDEB58D" w14:textId="77777777" w:rsidR="006C0A76" w:rsidRPr="006C0A76" w:rsidRDefault="006C0A76" w:rsidP="006C0A76">
            <w:pPr>
              <w:jc w:val="both"/>
              <w:rPr>
                <w:szCs w:val="28"/>
              </w:rPr>
            </w:pPr>
          </w:p>
        </w:tc>
        <w:tc>
          <w:tcPr>
            <w:tcW w:w="4678" w:type="dxa"/>
            <w:tcBorders>
              <w:top w:val="single" w:sz="4" w:space="0" w:color="auto"/>
              <w:left w:val="single" w:sz="4" w:space="0" w:color="auto"/>
              <w:bottom w:val="single" w:sz="4" w:space="0" w:color="auto"/>
              <w:right w:val="single" w:sz="4" w:space="0" w:color="auto"/>
            </w:tcBorders>
          </w:tcPr>
          <w:p w14:paraId="49E795C6" w14:textId="77777777" w:rsidR="006C0A76" w:rsidRPr="006C0A76" w:rsidRDefault="006C0A76" w:rsidP="006C0A76">
            <w:pPr>
              <w:jc w:val="both"/>
              <w:rPr>
                <w:szCs w:val="28"/>
              </w:rPr>
            </w:pPr>
          </w:p>
        </w:tc>
      </w:tr>
      <w:tr w:rsidR="006C0A76" w:rsidRPr="006C0A76" w14:paraId="55C42292" w14:textId="77777777" w:rsidTr="006C0A76">
        <w:tc>
          <w:tcPr>
            <w:tcW w:w="560" w:type="dxa"/>
            <w:tcBorders>
              <w:top w:val="single" w:sz="4" w:space="0" w:color="auto"/>
              <w:left w:val="single" w:sz="4" w:space="0" w:color="auto"/>
              <w:bottom w:val="single" w:sz="4" w:space="0" w:color="auto"/>
              <w:right w:val="single" w:sz="4" w:space="0" w:color="auto"/>
            </w:tcBorders>
          </w:tcPr>
          <w:p w14:paraId="7401A74E" w14:textId="77777777" w:rsidR="006C0A76" w:rsidRPr="006C0A76" w:rsidRDefault="006C0A76" w:rsidP="006C0A76">
            <w:pPr>
              <w:jc w:val="both"/>
              <w:rPr>
                <w:szCs w:val="28"/>
              </w:rPr>
            </w:pPr>
          </w:p>
        </w:tc>
        <w:tc>
          <w:tcPr>
            <w:tcW w:w="4226" w:type="dxa"/>
            <w:tcBorders>
              <w:top w:val="single" w:sz="4" w:space="0" w:color="auto"/>
              <w:left w:val="single" w:sz="4" w:space="0" w:color="auto"/>
              <w:bottom w:val="single" w:sz="4" w:space="0" w:color="auto"/>
              <w:right w:val="single" w:sz="4" w:space="0" w:color="auto"/>
            </w:tcBorders>
          </w:tcPr>
          <w:p w14:paraId="7E7C504C" w14:textId="77777777" w:rsidR="006C0A76" w:rsidRPr="006C0A76" w:rsidRDefault="006C0A76" w:rsidP="006C0A76">
            <w:pPr>
              <w:jc w:val="both"/>
              <w:rPr>
                <w:szCs w:val="28"/>
              </w:rPr>
            </w:pPr>
          </w:p>
        </w:tc>
        <w:tc>
          <w:tcPr>
            <w:tcW w:w="4678" w:type="dxa"/>
            <w:tcBorders>
              <w:top w:val="single" w:sz="4" w:space="0" w:color="auto"/>
              <w:left w:val="single" w:sz="4" w:space="0" w:color="auto"/>
              <w:bottom w:val="single" w:sz="4" w:space="0" w:color="auto"/>
              <w:right w:val="single" w:sz="4" w:space="0" w:color="auto"/>
            </w:tcBorders>
          </w:tcPr>
          <w:p w14:paraId="02216248" w14:textId="77777777" w:rsidR="006C0A76" w:rsidRPr="006C0A76" w:rsidRDefault="006C0A76" w:rsidP="006C0A76">
            <w:pPr>
              <w:jc w:val="both"/>
              <w:rPr>
                <w:szCs w:val="28"/>
              </w:rPr>
            </w:pPr>
          </w:p>
        </w:tc>
      </w:tr>
      <w:tr w:rsidR="006C0A76" w:rsidRPr="006C0A76" w14:paraId="06599844" w14:textId="77777777" w:rsidTr="006C0A76">
        <w:tc>
          <w:tcPr>
            <w:tcW w:w="560" w:type="dxa"/>
            <w:tcBorders>
              <w:top w:val="single" w:sz="4" w:space="0" w:color="auto"/>
              <w:left w:val="single" w:sz="4" w:space="0" w:color="auto"/>
              <w:bottom w:val="single" w:sz="4" w:space="0" w:color="auto"/>
              <w:right w:val="single" w:sz="4" w:space="0" w:color="auto"/>
            </w:tcBorders>
          </w:tcPr>
          <w:p w14:paraId="606F20A4" w14:textId="77777777" w:rsidR="006C0A76" w:rsidRPr="006C0A76" w:rsidRDefault="006C0A76" w:rsidP="006C0A76">
            <w:pPr>
              <w:jc w:val="both"/>
              <w:rPr>
                <w:szCs w:val="28"/>
              </w:rPr>
            </w:pPr>
          </w:p>
        </w:tc>
        <w:tc>
          <w:tcPr>
            <w:tcW w:w="4226" w:type="dxa"/>
            <w:tcBorders>
              <w:top w:val="single" w:sz="4" w:space="0" w:color="auto"/>
              <w:left w:val="single" w:sz="4" w:space="0" w:color="auto"/>
              <w:bottom w:val="single" w:sz="4" w:space="0" w:color="auto"/>
              <w:right w:val="single" w:sz="4" w:space="0" w:color="auto"/>
            </w:tcBorders>
          </w:tcPr>
          <w:p w14:paraId="2244301C" w14:textId="77777777" w:rsidR="006C0A76" w:rsidRPr="006C0A76" w:rsidRDefault="006C0A76" w:rsidP="006C0A76">
            <w:pPr>
              <w:jc w:val="both"/>
              <w:rPr>
                <w:szCs w:val="28"/>
              </w:rPr>
            </w:pPr>
          </w:p>
        </w:tc>
        <w:tc>
          <w:tcPr>
            <w:tcW w:w="4678" w:type="dxa"/>
            <w:tcBorders>
              <w:top w:val="single" w:sz="4" w:space="0" w:color="auto"/>
              <w:left w:val="single" w:sz="4" w:space="0" w:color="auto"/>
              <w:bottom w:val="single" w:sz="4" w:space="0" w:color="auto"/>
              <w:right w:val="single" w:sz="4" w:space="0" w:color="auto"/>
            </w:tcBorders>
          </w:tcPr>
          <w:p w14:paraId="2CF677AB" w14:textId="77777777" w:rsidR="006C0A76" w:rsidRPr="006C0A76" w:rsidRDefault="006C0A76" w:rsidP="006C0A76">
            <w:pPr>
              <w:jc w:val="both"/>
              <w:rPr>
                <w:szCs w:val="28"/>
              </w:rPr>
            </w:pPr>
          </w:p>
        </w:tc>
      </w:tr>
    </w:tbl>
    <w:p w14:paraId="36332492" w14:textId="77777777" w:rsidR="006C0A76" w:rsidRPr="006C0A76" w:rsidRDefault="006C0A76" w:rsidP="006C0A76">
      <w:pPr>
        <w:jc w:val="both"/>
        <w:rPr>
          <w:szCs w:val="20"/>
        </w:rPr>
      </w:pPr>
    </w:p>
    <w:p w14:paraId="630ED3E5" w14:textId="77777777" w:rsidR="006C0A76" w:rsidRPr="006C0A76" w:rsidRDefault="006C0A76" w:rsidP="006C0A76">
      <w:pPr>
        <w:jc w:val="both"/>
      </w:pPr>
      <w:r w:rsidRPr="006C0A76">
        <w:t xml:space="preserve">     </w:t>
      </w:r>
    </w:p>
    <w:p w14:paraId="4AE3F6BF" w14:textId="77777777" w:rsidR="006C0A76" w:rsidRPr="006C0A76" w:rsidRDefault="006C0A76" w:rsidP="006C0A76">
      <w:pPr>
        <w:jc w:val="both"/>
      </w:pPr>
    </w:p>
    <w:p w14:paraId="267DCF36" w14:textId="77777777" w:rsidR="006C0A76" w:rsidRPr="006C0A76" w:rsidRDefault="006C0A76" w:rsidP="006C0A76">
      <w:pPr>
        <w:jc w:val="both"/>
      </w:pPr>
    </w:p>
    <w:p w14:paraId="43830B95" w14:textId="77777777" w:rsidR="006C0A76" w:rsidRPr="006C0A76" w:rsidRDefault="006C0A76" w:rsidP="006C0A76">
      <w:pPr>
        <w:jc w:val="both"/>
      </w:pPr>
    </w:p>
    <w:p w14:paraId="1560191D" w14:textId="77777777" w:rsidR="006C0A76" w:rsidRPr="006C0A76" w:rsidRDefault="006C0A76" w:rsidP="006C0A76">
      <w:pPr>
        <w:jc w:val="both"/>
        <w:rPr>
          <w:szCs w:val="28"/>
        </w:rPr>
      </w:pPr>
      <w:r w:rsidRPr="006C0A76">
        <w:rPr>
          <w:szCs w:val="28"/>
        </w:rPr>
        <w:t>Руководитель структурного подразделения</w:t>
      </w:r>
    </w:p>
    <w:p w14:paraId="22B03A0A" w14:textId="77777777" w:rsidR="006C0A76" w:rsidRPr="006C0A76" w:rsidRDefault="006C0A76" w:rsidP="006C0A76">
      <w:pPr>
        <w:jc w:val="both"/>
        <w:rPr>
          <w:szCs w:val="28"/>
        </w:rPr>
      </w:pPr>
      <w:r w:rsidRPr="006C0A76">
        <w:rPr>
          <w:szCs w:val="28"/>
        </w:rPr>
        <w:t>ООО «</w:t>
      </w:r>
      <w:proofErr w:type="spellStart"/>
      <w:r w:rsidRPr="006C0A76">
        <w:rPr>
          <w:szCs w:val="28"/>
        </w:rPr>
        <w:t>КанБайкал</w:t>
      </w:r>
      <w:proofErr w:type="spellEnd"/>
      <w:r w:rsidRPr="006C0A76">
        <w:rPr>
          <w:szCs w:val="28"/>
        </w:rPr>
        <w:t xml:space="preserve">»                                 </w:t>
      </w:r>
    </w:p>
    <w:p w14:paraId="5DAF5691" w14:textId="77777777" w:rsidR="006C0A76" w:rsidRPr="006C0A76" w:rsidRDefault="006C0A76" w:rsidP="006C0A76">
      <w:pPr>
        <w:jc w:val="both"/>
      </w:pPr>
      <w:r w:rsidRPr="006C0A76">
        <w:t xml:space="preserve">____________________________________                                        </w:t>
      </w:r>
    </w:p>
    <w:p w14:paraId="2A98D6B6" w14:textId="77777777" w:rsidR="006C0A76" w:rsidRPr="006C0A76" w:rsidRDefault="006C0A76" w:rsidP="006C0A76">
      <w:pPr>
        <w:jc w:val="both"/>
      </w:pPr>
      <w:r w:rsidRPr="006C0A76">
        <w:rPr>
          <w:sz w:val="18"/>
          <w:szCs w:val="18"/>
        </w:rPr>
        <w:t xml:space="preserve">            (наименование подразделения)</w:t>
      </w:r>
    </w:p>
    <w:p w14:paraId="4471DC62"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5F207464" w14:textId="77777777" w:rsidR="006C0A76" w:rsidRPr="006C0A76" w:rsidRDefault="006C0A76" w:rsidP="006C0A76">
      <w:pPr>
        <w:jc w:val="both"/>
      </w:pPr>
    </w:p>
    <w:p w14:paraId="7B1E0388" w14:textId="77777777" w:rsidR="006C0A76" w:rsidRPr="006C0A76" w:rsidRDefault="006C0A76" w:rsidP="006C0A76">
      <w:pPr>
        <w:jc w:val="both"/>
      </w:pPr>
    </w:p>
    <w:p w14:paraId="497A6521" w14:textId="77777777" w:rsidR="006C0A76" w:rsidRPr="006C0A76" w:rsidRDefault="006C0A76" w:rsidP="006C0A76">
      <w:pPr>
        <w:jc w:val="both"/>
      </w:pPr>
    </w:p>
    <w:p w14:paraId="77866C0A" w14:textId="77777777" w:rsidR="006C0A76" w:rsidRPr="006C0A76" w:rsidRDefault="006C0A76" w:rsidP="006C0A76">
      <w:pPr>
        <w:jc w:val="both"/>
      </w:pPr>
    </w:p>
    <w:p w14:paraId="7AEBBFA7" w14:textId="77777777" w:rsidR="006C0A76" w:rsidRPr="006C0A76" w:rsidRDefault="006C0A76" w:rsidP="006C0A76">
      <w:pPr>
        <w:jc w:val="both"/>
      </w:pPr>
    </w:p>
    <w:p w14:paraId="41246BF8" w14:textId="77777777" w:rsidR="006C0A76" w:rsidRPr="006C0A76" w:rsidRDefault="006C0A76" w:rsidP="006C0A76">
      <w:pPr>
        <w:jc w:val="both"/>
      </w:pPr>
    </w:p>
    <w:p w14:paraId="2D4EDE24" w14:textId="77777777" w:rsidR="006C0A76" w:rsidRPr="006C0A76" w:rsidRDefault="006C0A76" w:rsidP="006C0A76">
      <w:pPr>
        <w:jc w:val="both"/>
      </w:pPr>
    </w:p>
    <w:p w14:paraId="45ACC4C6" w14:textId="77777777" w:rsidR="006C0A76" w:rsidRPr="006C0A76" w:rsidRDefault="006C0A76" w:rsidP="006C0A76">
      <w:pPr>
        <w:jc w:val="both"/>
      </w:pPr>
    </w:p>
    <w:p w14:paraId="1005B487" w14:textId="77777777" w:rsidR="006C0A76" w:rsidRPr="006C0A76" w:rsidRDefault="006C0A76" w:rsidP="006C0A76">
      <w:pPr>
        <w:jc w:val="both"/>
      </w:pPr>
    </w:p>
    <w:p w14:paraId="45EB554B" w14:textId="77777777" w:rsidR="006C0A76" w:rsidRPr="006C0A76" w:rsidRDefault="006C0A76" w:rsidP="006C0A76">
      <w:pPr>
        <w:jc w:val="both"/>
      </w:pPr>
    </w:p>
    <w:p w14:paraId="7033E533" w14:textId="77777777" w:rsidR="006C0A76" w:rsidRPr="006C0A76" w:rsidRDefault="006C0A76" w:rsidP="006C0A76">
      <w:pPr>
        <w:jc w:val="both"/>
      </w:pPr>
    </w:p>
    <w:p w14:paraId="11ECD642" w14:textId="77777777" w:rsidR="006C0A76" w:rsidRPr="006C0A76" w:rsidRDefault="006C0A76" w:rsidP="006C0A76">
      <w:pPr>
        <w:jc w:val="both"/>
      </w:pPr>
    </w:p>
    <w:p w14:paraId="45E457DA" w14:textId="77777777" w:rsidR="006C0A76" w:rsidRPr="006C0A76" w:rsidRDefault="006C0A76" w:rsidP="006C0A76">
      <w:pPr>
        <w:jc w:val="both"/>
      </w:pPr>
    </w:p>
    <w:p w14:paraId="640B10AC" w14:textId="77777777" w:rsidR="006C0A76" w:rsidRPr="006C0A76" w:rsidRDefault="006C0A76" w:rsidP="006C0A76">
      <w:pPr>
        <w:jc w:val="both"/>
      </w:pPr>
    </w:p>
    <w:p w14:paraId="178B8575" w14:textId="77777777" w:rsidR="006C0A76" w:rsidRPr="006C0A76" w:rsidRDefault="006C0A76" w:rsidP="00C75220">
      <w:pPr>
        <w:ind w:left="4248"/>
        <w:jc w:val="right"/>
        <w:rPr>
          <w:sz w:val="18"/>
          <w:szCs w:val="18"/>
        </w:rPr>
      </w:pPr>
      <w:r w:rsidRPr="006C0A76">
        <w:rPr>
          <w:sz w:val="18"/>
          <w:szCs w:val="18"/>
        </w:rPr>
        <w:lastRenderedPageBreak/>
        <w:t xml:space="preserve">Приложение № 4 </w:t>
      </w:r>
    </w:p>
    <w:p w14:paraId="5E8B8D5A"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2ABAAA36"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w:t>
      </w:r>
      <w:proofErr w:type="spellStart"/>
      <w:r w:rsidRPr="006C0A76">
        <w:rPr>
          <w:sz w:val="18"/>
          <w:szCs w:val="18"/>
        </w:rPr>
        <w:t>КанБайкал</w:t>
      </w:r>
      <w:proofErr w:type="spellEnd"/>
      <w:r w:rsidRPr="006C0A76">
        <w:rPr>
          <w:sz w:val="18"/>
          <w:szCs w:val="18"/>
        </w:rPr>
        <w:t>»</w:t>
      </w:r>
    </w:p>
    <w:p w14:paraId="56209E66" w14:textId="77777777" w:rsidR="006C0A76" w:rsidRPr="006C0A76" w:rsidRDefault="006C0A76" w:rsidP="006C0A76">
      <w:pPr>
        <w:rPr>
          <w:sz w:val="20"/>
          <w:szCs w:val="20"/>
        </w:rPr>
      </w:pPr>
    </w:p>
    <w:p w14:paraId="3C69A584" w14:textId="77777777" w:rsidR="006C0A76" w:rsidRPr="006C0A76" w:rsidRDefault="006C0A76" w:rsidP="006C0A76">
      <w:pPr>
        <w:jc w:val="both"/>
      </w:pPr>
    </w:p>
    <w:p w14:paraId="3BFF9976" w14:textId="77777777" w:rsidR="006C0A76" w:rsidRPr="006C0A76" w:rsidRDefault="006C0A76" w:rsidP="006C0A76">
      <w:pPr>
        <w:jc w:val="both"/>
      </w:pPr>
      <w:r w:rsidRPr="006C0A76">
        <w:t xml:space="preserve">                                                                                                Начальнику Службы безопасности</w:t>
      </w:r>
    </w:p>
    <w:p w14:paraId="57AF1BE8" w14:textId="77777777" w:rsidR="006C0A76" w:rsidRPr="006C0A76" w:rsidRDefault="006C0A76" w:rsidP="006C0A76">
      <w:pPr>
        <w:jc w:val="both"/>
      </w:pPr>
      <w:r w:rsidRPr="006C0A76">
        <w:t xml:space="preserve">                                                                                            ООО «</w:t>
      </w:r>
      <w:proofErr w:type="spellStart"/>
      <w:r w:rsidRPr="006C0A76">
        <w:t>КанБайкал</w:t>
      </w:r>
      <w:proofErr w:type="spellEnd"/>
      <w:r w:rsidRPr="006C0A76">
        <w:t>»</w:t>
      </w:r>
    </w:p>
    <w:p w14:paraId="73CE7D87" w14:textId="77777777" w:rsidR="006C0A76" w:rsidRPr="006C0A76" w:rsidRDefault="006C0A76" w:rsidP="006C0A76">
      <w:pPr>
        <w:jc w:val="both"/>
      </w:pPr>
      <w:r w:rsidRPr="006C0A76">
        <w:rPr>
          <w:sz w:val="18"/>
          <w:szCs w:val="18"/>
        </w:rPr>
        <w:t xml:space="preserve">                         </w:t>
      </w:r>
      <w:r w:rsidRPr="006C0A76">
        <w:rPr>
          <w:sz w:val="20"/>
          <w:szCs w:val="20"/>
        </w:rPr>
        <w:t xml:space="preserve">                                                                                                       </w:t>
      </w:r>
      <w:r w:rsidRPr="006C0A76">
        <w:t>_______________________</w:t>
      </w:r>
    </w:p>
    <w:p w14:paraId="53B2939C"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04D5B359" w14:textId="77777777" w:rsidR="006C0A76" w:rsidRPr="006C0A76" w:rsidRDefault="006C0A76" w:rsidP="006C0A76">
      <w:pPr>
        <w:jc w:val="both"/>
      </w:pPr>
    </w:p>
    <w:p w14:paraId="154E117C" w14:textId="77777777" w:rsidR="006C0A76" w:rsidRPr="006C0A76" w:rsidRDefault="006C0A76" w:rsidP="006C0A76">
      <w:pPr>
        <w:jc w:val="both"/>
      </w:pPr>
    </w:p>
    <w:p w14:paraId="6F0185B4" w14:textId="77777777" w:rsidR="006C0A76" w:rsidRPr="006C0A76" w:rsidRDefault="006C0A76" w:rsidP="006C0A76">
      <w:pPr>
        <w:jc w:val="both"/>
      </w:pPr>
    </w:p>
    <w:p w14:paraId="28734B6B" w14:textId="77777777" w:rsidR="006C0A76" w:rsidRPr="006C0A76" w:rsidRDefault="006C0A76" w:rsidP="006C0A76">
      <w:pPr>
        <w:jc w:val="both"/>
      </w:pPr>
    </w:p>
    <w:p w14:paraId="6A21199E" w14:textId="77777777" w:rsidR="006C0A76" w:rsidRPr="006C0A76" w:rsidRDefault="006C0A76" w:rsidP="006C0A76">
      <w:pPr>
        <w:jc w:val="both"/>
      </w:pPr>
    </w:p>
    <w:p w14:paraId="12E0A2C2" w14:textId="77777777" w:rsidR="006C0A76" w:rsidRPr="006C0A76" w:rsidRDefault="006C0A76" w:rsidP="006C0A76">
      <w:pPr>
        <w:jc w:val="center"/>
        <w:rPr>
          <w:b/>
        </w:rPr>
      </w:pPr>
      <w:r w:rsidRPr="006C0A76">
        <w:rPr>
          <w:b/>
        </w:rPr>
        <w:t>ЗАЯВКА</w:t>
      </w:r>
    </w:p>
    <w:p w14:paraId="4ED0B694" w14:textId="77777777" w:rsidR="006C0A76" w:rsidRPr="006C0A76" w:rsidRDefault="006C0A76" w:rsidP="006C0A76">
      <w:pPr>
        <w:jc w:val="center"/>
        <w:rPr>
          <w:b/>
        </w:rPr>
      </w:pPr>
      <w:r w:rsidRPr="006C0A76">
        <w:rPr>
          <w:b/>
        </w:rPr>
        <w:t>на оперативный пропуск автотранспорта/спецтехники</w:t>
      </w:r>
    </w:p>
    <w:p w14:paraId="37F93E42" w14:textId="77777777" w:rsidR="006C0A76" w:rsidRPr="006C0A76" w:rsidRDefault="006C0A76" w:rsidP="006C0A76">
      <w:pPr>
        <w:jc w:val="both"/>
      </w:pPr>
      <w:r w:rsidRPr="006C0A76">
        <w:t>_________________________________________________________________________</w:t>
      </w:r>
    </w:p>
    <w:p w14:paraId="6FD6326E" w14:textId="77777777" w:rsidR="006C0A76" w:rsidRPr="006C0A76" w:rsidRDefault="006C0A76" w:rsidP="006C0A76">
      <w:pPr>
        <w:jc w:val="center"/>
      </w:pPr>
      <w:r w:rsidRPr="006C0A76">
        <w:rPr>
          <w:sz w:val="18"/>
          <w:szCs w:val="18"/>
        </w:rPr>
        <w:t>( полное наименование организации)</w:t>
      </w:r>
    </w:p>
    <w:p w14:paraId="0759989B" w14:textId="77777777" w:rsidR="006C0A76" w:rsidRPr="006C0A76" w:rsidRDefault="006C0A76" w:rsidP="006C0A76">
      <w:pPr>
        <w:rPr>
          <w:szCs w:val="16"/>
        </w:rPr>
      </w:pPr>
      <w:r w:rsidRPr="006C0A76">
        <w:rPr>
          <w:szCs w:val="28"/>
        </w:rPr>
        <w:t>на объект ООО «</w:t>
      </w:r>
      <w:proofErr w:type="spellStart"/>
      <w:r w:rsidRPr="006C0A76">
        <w:rPr>
          <w:szCs w:val="28"/>
        </w:rPr>
        <w:t>КанБайкал</w:t>
      </w:r>
      <w:proofErr w:type="spellEnd"/>
      <w:r w:rsidRPr="006C0A76">
        <w:rPr>
          <w:szCs w:val="28"/>
        </w:rPr>
        <w:t>»</w:t>
      </w:r>
      <w:r w:rsidRPr="006C0A76">
        <w:t xml:space="preserve">  ____________________________________________________________________________</w:t>
      </w:r>
    </w:p>
    <w:p w14:paraId="1340227E"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1E77E762" w14:textId="77777777" w:rsidR="006C0A76" w:rsidRPr="006C0A76" w:rsidRDefault="006C0A76" w:rsidP="006C0A76">
      <w:pPr>
        <w:rPr>
          <w:szCs w:val="28"/>
        </w:rPr>
      </w:pPr>
      <w:r w:rsidRPr="006C0A76">
        <w:rPr>
          <w:szCs w:val="28"/>
        </w:rPr>
        <w:t>цель нахождения на объекте</w:t>
      </w:r>
    </w:p>
    <w:p w14:paraId="78F4697F"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5380379A" w14:textId="77777777" w:rsidR="006C0A76" w:rsidRPr="006C0A76" w:rsidRDefault="006C0A76" w:rsidP="006C0A76">
      <w:pPr>
        <w:jc w:val="center"/>
        <w:rPr>
          <w:szCs w:val="18"/>
        </w:rPr>
      </w:pPr>
      <w:r w:rsidRPr="006C0A76">
        <w:rPr>
          <w:sz w:val="18"/>
          <w:szCs w:val="18"/>
        </w:rPr>
        <w:t>(вид выполняемых работ)</w:t>
      </w:r>
    </w:p>
    <w:p w14:paraId="78E2028E" w14:textId="77777777" w:rsidR="006C0A76" w:rsidRPr="006C0A76" w:rsidRDefault="006C0A76" w:rsidP="006C0A76">
      <w:pPr>
        <w:rPr>
          <w:szCs w:val="28"/>
        </w:rPr>
      </w:pPr>
    </w:p>
    <w:p w14:paraId="11890C35" w14:textId="77777777" w:rsidR="006C0A76" w:rsidRPr="006C0A76" w:rsidRDefault="006C0A76" w:rsidP="006C0A76">
      <w:pPr>
        <w:rPr>
          <w:szCs w:val="28"/>
        </w:rPr>
      </w:pPr>
      <w:r w:rsidRPr="006C0A76">
        <w:rPr>
          <w:szCs w:val="28"/>
        </w:rPr>
        <w:t xml:space="preserve">на период  с  «___»  ____________20__ г.  по   «___»  _____________20__ г. </w:t>
      </w:r>
    </w:p>
    <w:p w14:paraId="51A6023A" w14:textId="77777777" w:rsidR="006C0A76" w:rsidRPr="006C0A76" w:rsidRDefault="006C0A76" w:rsidP="006C0A76">
      <w:pPr>
        <w:rPr>
          <w:b/>
          <w:sz w:val="18"/>
          <w:szCs w:val="18"/>
        </w:rPr>
      </w:pPr>
    </w:p>
    <w:p w14:paraId="68B05504" w14:textId="77777777" w:rsidR="006C0A76" w:rsidRPr="006C0A76" w:rsidRDefault="006C0A76" w:rsidP="006C0A76">
      <w:pPr>
        <w:rPr>
          <w:b/>
          <w:sz w:val="18"/>
          <w:szCs w:val="18"/>
        </w:rPr>
      </w:pPr>
      <w:r w:rsidRPr="006C0A76">
        <w:rPr>
          <w:b/>
          <w:sz w:val="18"/>
          <w:szCs w:val="18"/>
        </w:rPr>
        <w:t xml:space="preserve">*(период допуска - не более двух суток, выходные или праздничные дни) </w:t>
      </w:r>
    </w:p>
    <w:p w14:paraId="4FBA7483" w14:textId="77777777" w:rsidR="006C0A76" w:rsidRPr="006C0A76" w:rsidRDefault="006C0A76" w:rsidP="006C0A76">
      <w:pPr>
        <w:rPr>
          <w:szCs w:val="28"/>
        </w:rPr>
      </w:pPr>
    </w:p>
    <w:p w14:paraId="3F149B4F" w14:textId="77777777" w:rsidR="006C0A76" w:rsidRPr="006C0A76" w:rsidRDefault="006C0A76" w:rsidP="006C0A76">
      <w:pPr>
        <w:jc w:val="both"/>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950"/>
        <w:gridCol w:w="2694"/>
        <w:gridCol w:w="3118"/>
      </w:tblGrid>
      <w:tr w:rsidR="006C0A76" w:rsidRPr="006C0A76" w14:paraId="0A715119" w14:textId="77777777" w:rsidTr="006C0A76">
        <w:tc>
          <w:tcPr>
            <w:tcW w:w="560" w:type="dxa"/>
            <w:tcBorders>
              <w:top w:val="single" w:sz="4" w:space="0" w:color="auto"/>
              <w:left w:val="single" w:sz="4" w:space="0" w:color="auto"/>
              <w:bottom w:val="single" w:sz="4" w:space="0" w:color="auto"/>
              <w:right w:val="single" w:sz="4" w:space="0" w:color="auto"/>
            </w:tcBorders>
          </w:tcPr>
          <w:p w14:paraId="1496F7C0" w14:textId="77777777" w:rsidR="006C0A76" w:rsidRPr="006C0A76" w:rsidRDefault="006C0A76" w:rsidP="006C0A76">
            <w:pPr>
              <w:jc w:val="both"/>
              <w:rPr>
                <w:bCs/>
                <w:sz w:val="22"/>
                <w:szCs w:val="22"/>
              </w:rPr>
            </w:pPr>
            <w:r w:rsidRPr="006C0A76">
              <w:rPr>
                <w:bCs/>
                <w:sz w:val="22"/>
                <w:szCs w:val="22"/>
              </w:rPr>
              <w:t xml:space="preserve"> №</w:t>
            </w:r>
          </w:p>
          <w:p w14:paraId="7EAB3040" w14:textId="77777777" w:rsidR="006C0A76" w:rsidRPr="006C0A76" w:rsidRDefault="006C0A76" w:rsidP="006C0A76">
            <w:pPr>
              <w:jc w:val="both"/>
              <w:rPr>
                <w:bCs/>
                <w:sz w:val="22"/>
                <w:szCs w:val="22"/>
              </w:rPr>
            </w:pPr>
            <w:r w:rsidRPr="006C0A76">
              <w:rPr>
                <w:bCs/>
                <w:sz w:val="22"/>
                <w:szCs w:val="22"/>
              </w:rPr>
              <w:t>п/п</w:t>
            </w:r>
          </w:p>
        </w:tc>
        <w:tc>
          <w:tcPr>
            <w:tcW w:w="2950" w:type="dxa"/>
            <w:tcBorders>
              <w:top w:val="single" w:sz="4" w:space="0" w:color="auto"/>
              <w:left w:val="single" w:sz="4" w:space="0" w:color="auto"/>
              <w:bottom w:val="single" w:sz="4" w:space="0" w:color="auto"/>
              <w:right w:val="single" w:sz="4" w:space="0" w:color="auto"/>
            </w:tcBorders>
          </w:tcPr>
          <w:p w14:paraId="08670D9A" w14:textId="77777777" w:rsidR="006C0A76" w:rsidRPr="006C0A76" w:rsidRDefault="006C0A76" w:rsidP="006C0A76">
            <w:pPr>
              <w:tabs>
                <w:tab w:val="left" w:pos="2593"/>
              </w:tabs>
              <w:ind w:right="34"/>
              <w:jc w:val="center"/>
              <w:rPr>
                <w:bCs/>
                <w:sz w:val="22"/>
                <w:szCs w:val="22"/>
              </w:rPr>
            </w:pPr>
            <w:r w:rsidRPr="006C0A76">
              <w:rPr>
                <w:bCs/>
                <w:sz w:val="22"/>
                <w:szCs w:val="22"/>
              </w:rPr>
              <w:t>модель транспортного средства/спецтехники</w:t>
            </w:r>
          </w:p>
        </w:tc>
        <w:tc>
          <w:tcPr>
            <w:tcW w:w="2694" w:type="dxa"/>
            <w:tcBorders>
              <w:top w:val="single" w:sz="4" w:space="0" w:color="auto"/>
              <w:left w:val="single" w:sz="4" w:space="0" w:color="auto"/>
              <w:bottom w:val="single" w:sz="4" w:space="0" w:color="auto"/>
              <w:right w:val="single" w:sz="4" w:space="0" w:color="auto"/>
            </w:tcBorders>
          </w:tcPr>
          <w:p w14:paraId="74817448" w14:textId="77777777" w:rsidR="006C0A76" w:rsidRPr="006C0A76" w:rsidRDefault="006C0A76" w:rsidP="006C0A76">
            <w:pPr>
              <w:rPr>
                <w:bCs/>
                <w:sz w:val="22"/>
                <w:szCs w:val="22"/>
              </w:rPr>
            </w:pPr>
            <w:r w:rsidRPr="006C0A76">
              <w:rPr>
                <w:bCs/>
                <w:sz w:val="22"/>
                <w:szCs w:val="22"/>
              </w:rPr>
              <w:t xml:space="preserve">        государственный</w:t>
            </w:r>
          </w:p>
          <w:p w14:paraId="2556D5DC" w14:textId="77777777" w:rsidR="006C0A76" w:rsidRPr="006C0A76" w:rsidRDefault="006C0A76" w:rsidP="006C0A76">
            <w:pPr>
              <w:jc w:val="center"/>
              <w:rPr>
                <w:bCs/>
                <w:sz w:val="22"/>
                <w:szCs w:val="22"/>
              </w:rPr>
            </w:pPr>
            <w:r w:rsidRPr="006C0A76">
              <w:rPr>
                <w:bCs/>
                <w:sz w:val="22"/>
                <w:szCs w:val="22"/>
              </w:rPr>
              <w:t>номер ТС</w:t>
            </w:r>
          </w:p>
          <w:p w14:paraId="0F571B63" w14:textId="77777777" w:rsidR="006C0A76" w:rsidRPr="006C0A76" w:rsidRDefault="006C0A76" w:rsidP="006C0A76">
            <w:pPr>
              <w:jc w:val="center"/>
              <w:rPr>
                <w:bC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BC25CDD" w14:textId="77777777" w:rsidR="006C0A76" w:rsidRPr="006C0A76" w:rsidRDefault="006C0A76" w:rsidP="006C0A76">
            <w:pPr>
              <w:jc w:val="center"/>
              <w:rPr>
                <w:bCs/>
                <w:sz w:val="22"/>
                <w:szCs w:val="22"/>
              </w:rPr>
            </w:pPr>
            <w:r w:rsidRPr="006C0A76">
              <w:rPr>
                <w:bCs/>
                <w:sz w:val="22"/>
                <w:szCs w:val="22"/>
              </w:rPr>
              <w:t>наименование организации, эксплуатирующей ТС</w:t>
            </w:r>
          </w:p>
        </w:tc>
      </w:tr>
      <w:tr w:rsidR="006C0A76" w:rsidRPr="006C0A76" w14:paraId="2626C465" w14:textId="77777777" w:rsidTr="006C0A76">
        <w:tc>
          <w:tcPr>
            <w:tcW w:w="560" w:type="dxa"/>
            <w:tcBorders>
              <w:top w:val="single" w:sz="4" w:space="0" w:color="auto"/>
              <w:left w:val="single" w:sz="4" w:space="0" w:color="auto"/>
              <w:bottom w:val="single" w:sz="4" w:space="0" w:color="auto"/>
              <w:right w:val="single" w:sz="4" w:space="0" w:color="auto"/>
            </w:tcBorders>
          </w:tcPr>
          <w:p w14:paraId="3840D225" w14:textId="77777777" w:rsidR="006C0A76" w:rsidRPr="006C0A76" w:rsidRDefault="006C0A76" w:rsidP="006C0A76">
            <w:pPr>
              <w:jc w:val="both"/>
              <w:rPr>
                <w:szCs w:val="28"/>
              </w:rPr>
            </w:pPr>
          </w:p>
        </w:tc>
        <w:tc>
          <w:tcPr>
            <w:tcW w:w="2950" w:type="dxa"/>
            <w:tcBorders>
              <w:top w:val="single" w:sz="4" w:space="0" w:color="auto"/>
              <w:left w:val="single" w:sz="4" w:space="0" w:color="auto"/>
              <w:bottom w:val="single" w:sz="4" w:space="0" w:color="auto"/>
              <w:right w:val="single" w:sz="4" w:space="0" w:color="auto"/>
            </w:tcBorders>
          </w:tcPr>
          <w:p w14:paraId="29CAB9C6"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61459CB9" w14:textId="77777777" w:rsidR="006C0A76" w:rsidRPr="006C0A76" w:rsidRDefault="006C0A76" w:rsidP="006C0A76">
            <w:pPr>
              <w:jc w:val="both"/>
              <w:rPr>
                <w:szCs w:val="28"/>
              </w:rPr>
            </w:pPr>
          </w:p>
        </w:tc>
        <w:tc>
          <w:tcPr>
            <w:tcW w:w="3118" w:type="dxa"/>
            <w:tcBorders>
              <w:top w:val="single" w:sz="4" w:space="0" w:color="auto"/>
              <w:left w:val="single" w:sz="4" w:space="0" w:color="auto"/>
              <w:bottom w:val="single" w:sz="4" w:space="0" w:color="auto"/>
              <w:right w:val="single" w:sz="4" w:space="0" w:color="auto"/>
            </w:tcBorders>
          </w:tcPr>
          <w:p w14:paraId="469A3D19" w14:textId="77777777" w:rsidR="006C0A76" w:rsidRPr="006C0A76" w:rsidRDefault="006C0A76" w:rsidP="006C0A76">
            <w:pPr>
              <w:jc w:val="both"/>
              <w:rPr>
                <w:szCs w:val="28"/>
              </w:rPr>
            </w:pPr>
          </w:p>
        </w:tc>
      </w:tr>
      <w:tr w:rsidR="006C0A76" w:rsidRPr="006C0A76" w14:paraId="353D6C67" w14:textId="77777777" w:rsidTr="006C0A76">
        <w:tc>
          <w:tcPr>
            <w:tcW w:w="560" w:type="dxa"/>
            <w:tcBorders>
              <w:top w:val="single" w:sz="4" w:space="0" w:color="auto"/>
              <w:left w:val="single" w:sz="4" w:space="0" w:color="auto"/>
              <w:bottom w:val="single" w:sz="4" w:space="0" w:color="auto"/>
              <w:right w:val="single" w:sz="4" w:space="0" w:color="auto"/>
            </w:tcBorders>
          </w:tcPr>
          <w:p w14:paraId="38492824" w14:textId="77777777" w:rsidR="006C0A76" w:rsidRPr="006C0A76" w:rsidRDefault="006C0A76" w:rsidP="006C0A76">
            <w:pPr>
              <w:jc w:val="both"/>
              <w:rPr>
                <w:szCs w:val="28"/>
              </w:rPr>
            </w:pPr>
          </w:p>
        </w:tc>
        <w:tc>
          <w:tcPr>
            <w:tcW w:w="2950" w:type="dxa"/>
            <w:tcBorders>
              <w:top w:val="single" w:sz="4" w:space="0" w:color="auto"/>
              <w:left w:val="single" w:sz="4" w:space="0" w:color="auto"/>
              <w:bottom w:val="single" w:sz="4" w:space="0" w:color="auto"/>
              <w:right w:val="single" w:sz="4" w:space="0" w:color="auto"/>
            </w:tcBorders>
          </w:tcPr>
          <w:p w14:paraId="6995B18F"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2EC9BBE7" w14:textId="77777777" w:rsidR="006C0A76" w:rsidRPr="006C0A76" w:rsidRDefault="006C0A76" w:rsidP="006C0A76">
            <w:pPr>
              <w:jc w:val="both"/>
              <w:rPr>
                <w:szCs w:val="28"/>
              </w:rPr>
            </w:pPr>
          </w:p>
        </w:tc>
        <w:tc>
          <w:tcPr>
            <w:tcW w:w="3118" w:type="dxa"/>
            <w:tcBorders>
              <w:top w:val="single" w:sz="4" w:space="0" w:color="auto"/>
              <w:left w:val="single" w:sz="4" w:space="0" w:color="auto"/>
              <w:bottom w:val="single" w:sz="4" w:space="0" w:color="auto"/>
              <w:right w:val="single" w:sz="4" w:space="0" w:color="auto"/>
            </w:tcBorders>
          </w:tcPr>
          <w:p w14:paraId="0C3A578D" w14:textId="77777777" w:rsidR="006C0A76" w:rsidRPr="006C0A76" w:rsidRDefault="006C0A76" w:rsidP="006C0A76">
            <w:pPr>
              <w:jc w:val="both"/>
              <w:rPr>
                <w:szCs w:val="28"/>
              </w:rPr>
            </w:pPr>
          </w:p>
        </w:tc>
      </w:tr>
      <w:tr w:rsidR="006C0A76" w:rsidRPr="006C0A76" w14:paraId="325A51D6" w14:textId="77777777" w:rsidTr="006C0A76">
        <w:tc>
          <w:tcPr>
            <w:tcW w:w="560" w:type="dxa"/>
            <w:tcBorders>
              <w:top w:val="single" w:sz="4" w:space="0" w:color="auto"/>
              <w:left w:val="single" w:sz="4" w:space="0" w:color="auto"/>
              <w:bottom w:val="single" w:sz="4" w:space="0" w:color="auto"/>
              <w:right w:val="single" w:sz="4" w:space="0" w:color="auto"/>
            </w:tcBorders>
          </w:tcPr>
          <w:p w14:paraId="10747D65" w14:textId="77777777" w:rsidR="006C0A76" w:rsidRPr="006C0A76" w:rsidRDefault="006C0A76" w:rsidP="006C0A76">
            <w:pPr>
              <w:jc w:val="both"/>
              <w:rPr>
                <w:szCs w:val="28"/>
              </w:rPr>
            </w:pPr>
          </w:p>
        </w:tc>
        <w:tc>
          <w:tcPr>
            <w:tcW w:w="2950" w:type="dxa"/>
            <w:tcBorders>
              <w:top w:val="single" w:sz="4" w:space="0" w:color="auto"/>
              <w:left w:val="single" w:sz="4" w:space="0" w:color="auto"/>
              <w:bottom w:val="single" w:sz="4" w:space="0" w:color="auto"/>
              <w:right w:val="single" w:sz="4" w:space="0" w:color="auto"/>
            </w:tcBorders>
          </w:tcPr>
          <w:p w14:paraId="5FFB343A"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430F792D" w14:textId="77777777" w:rsidR="006C0A76" w:rsidRPr="006C0A76" w:rsidRDefault="006C0A76" w:rsidP="006C0A76">
            <w:pPr>
              <w:jc w:val="both"/>
              <w:rPr>
                <w:szCs w:val="28"/>
              </w:rPr>
            </w:pPr>
          </w:p>
        </w:tc>
        <w:tc>
          <w:tcPr>
            <w:tcW w:w="3118" w:type="dxa"/>
            <w:tcBorders>
              <w:top w:val="single" w:sz="4" w:space="0" w:color="auto"/>
              <w:left w:val="single" w:sz="4" w:space="0" w:color="auto"/>
              <w:bottom w:val="single" w:sz="4" w:space="0" w:color="auto"/>
              <w:right w:val="single" w:sz="4" w:space="0" w:color="auto"/>
            </w:tcBorders>
          </w:tcPr>
          <w:p w14:paraId="43A88099" w14:textId="77777777" w:rsidR="006C0A76" w:rsidRPr="006C0A76" w:rsidRDefault="006C0A76" w:rsidP="006C0A76">
            <w:pPr>
              <w:jc w:val="both"/>
              <w:rPr>
                <w:szCs w:val="28"/>
              </w:rPr>
            </w:pPr>
          </w:p>
        </w:tc>
      </w:tr>
    </w:tbl>
    <w:p w14:paraId="4E0259EE" w14:textId="77777777" w:rsidR="006C0A76" w:rsidRPr="006C0A76" w:rsidRDefault="006C0A76" w:rsidP="006C0A76">
      <w:pPr>
        <w:jc w:val="both"/>
        <w:rPr>
          <w:szCs w:val="20"/>
        </w:rPr>
      </w:pPr>
    </w:p>
    <w:p w14:paraId="4B40DB79" w14:textId="77777777" w:rsidR="006C0A76" w:rsidRPr="006C0A76" w:rsidRDefault="006C0A76" w:rsidP="006C0A76">
      <w:pPr>
        <w:jc w:val="both"/>
      </w:pPr>
    </w:p>
    <w:p w14:paraId="12308CE6" w14:textId="77777777" w:rsidR="006C0A76" w:rsidRPr="006C0A76" w:rsidRDefault="006C0A76" w:rsidP="006C0A76">
      <w:pPr>
        <w:jc w:val="both"/>
      </w:pPr>
    </w:p>
    <w:p w14:paraId="6B9A0228" w14:textId="77777777" w:rsidR="006C0A76" w:rsidRPr="006C0A76" w:rsidRDefault="006C0A76" w:rsidP="006C0A76">
      <w:pPr>
        <w:jc w:val="both"/>
      </w:pPr>
    </w:p>
    <w:p w14:paraId="0E51B7FD" w14:textId="77777777" w:rsidR="006C0A76" w:rsidRPr="006C0A76" w:rsidRDefault="006C0A76" w:rsidP="006C0A76">
      <w:pPr>
        <w:jc w:val="both"/>
      </w:pPr>
    </w:p>
    <w:p w14:paraId="700C1756" w14:textId="77777777" w:rsidR="006C0A76" w:rsidRPr="006C0A76" w:rsidRDefault="006C0A76" w:rsidP="006C0A76">
      <w:pPr>
        <w:jc w:val="both"/>
      </w:pPr>
    </w:p>
    <w:p w14:paraId="1AE82173" w14:textId="77777777" w:rsidR="006C0A76" w:rsidRPr="006C0A76" w:rsidRDefault="006C0A76" w:rsidP="006C0A76">
      <w:pPr>
        <w:jc w:val="both"/>
      </w:pPr>
    </w:p>
    <w:p w14:paraId="5657FF22" w14:textId="77777777" w:rsidR="006C0A76" w:rsidRPr="006C0A76" w:rsidRDefault="006C0A76" w:rsidP="006C0A76">
      <w:pPr>
        <w:jc w:val="both"/>
      </w:pPr>
      <w:r w:rsidRPr="006C0A76">
        <w:t xml:space="preserve">    </w:t>
      </w:r>
    </w:p>
    <w:p w14:paraId="08E3AAB3" w14:textId="77777777" w:rsidR="006C0A76" w:rsidRPr="006C0A76" w:rsidRDefault="006C0A76" w:rsidP="006C0A76">
      <w:pPr>
        <w:jc w:val="both"/>
        <w:rPr>
          <w:szCs w:val="28"/>
        </w:rPr>
      </w:pPr>
      <w:r w:rsidRPr="006C0A76">
        <w:rPr>
          <w:szCs w:val="28"/>
        </w:rPr>
        <w:t>Руководитель структурного подразделения</w:t>
      </w:r>
    </w:p>
    <w:p w14:paraId="2118455C" w14:textId="77777777" w:rsidR="006C0A76" w:rsidRPr="006C0A76" w:rsidRDefault="006C0A76" w:rsidP="006C0A76">
      <w:pPr>
        <w:jc w:val="both"/>
        <w:rPr>
          <w:szCs w:val="28"/>
        </w:rPr>
      </w:pPr>
      <w:r w:rsidRPr="006C0A76">
        <w:rPr>
          <w:szCs w:val="28"/>
        </w:rPr>
        <w:t>ООО «</w:t>
      </w:r>
      <w:proofErr w:type="spellStart"/>
      <w:r w:rsidRPr="006C0A76">
        <w:rPr>
          <w:szCs w:val="28"/>
        </w:rPr>
        <w:t>КанБайкал</w:t>
      </w:r>
      <w:proofErr w:type="spellEnd"/>
      <w:r w:rsidRPr="006C0A76">
        <w:rPr>
          <w:szCs w:val="28"/>
        </w:rPr>
        <w:t xml:space="preserve">»                                 </w:t>
      </w:r>
    </w:p>
    <w:p w14:paraId="3B2993F8" w14:textId="77777777" w:rsidR="006C0A76" w:rsidRPr="006C0A76" w:rsidRDefault="006C0A76" w:rsidP="006C0A76">
      <w:pPr>
        <w:jc w:val="both"/>
      </w:pPr>
      <w:r w:rsidRPr="006C0A76">
        <w:t xml:space="preserve">____________________________________                                        </w:t>
      </w:r>
    </w:p>
    <w:p w14:paraId="451E57C0" w14:textId="77777777" w:rsidR="006C0A76" w:rsidRPr="006C0A76" w:rsidRDefault="006C0A76" w:rsidP="006C0A76">
      <w:pPr>
        <w:jc w:val="both"/>
      </w:pPr>
      <w:r w:rsidRPr="006C0A76">
        <w:rPr>
          <w:sz w:val="18"/>
          <w:szCs w:val="18"/>
        </w:rPr>
        <w:t xml:space="preserve">            (наименование подразделения)</w:t>
      </w:r>
    </w:p>
    <w:p w14:paraId="3819459B" w14:textId="77777777" w:rsidR="006C0A76" w:rsidRPr="006C0A76" w:rsidRDefault="006C0A76" w:rsidP="006C0A76">
      <w:pPr>
        <w:jc w:val="both"/>
        <w:rPr>
          <w:sz w:val="20"/>
        </w:rPr>
      </w:pPr>
      <w:r w:rsidRPr="006C0A76">
        <w:t xml:space="preserve">                                                                                                    </w:t>
      </w:r>
      <w:r w:rsidRPr="006C0A76">
        <w:rPr>
          <w:sz w:val="20"/>
        </w:rPr>
        <w:t xml:space="preserve">(подпись, фамилия, инициалы)    </w:t>
      </w:r>
    </w:p>
    <w:p w14:paraId="3C901184" w14:textId="77777777" w:rsidR="006C0A76" w:rsidRPr="006C0A76" w:rsidRDefault="006C0A76" w:rsidP="006C0A76">
      <w:pPr>
        <w:jc w:val="both"/>
        <w:rPr>
          <w:sz w:val="20"/>
        </w:rPr>
      </w:pPr>
    </w:p>
    <w:p w14:paraId="7DFCD65B" w14:textId="77777777" w:rsidR="006C0A76" w:rsidRPr="006C0A76" w:rsidRDefault="006C0A76" w:rsidP="006C0A76">
      <w:pPr>
        <w:jc w:val="both"/>
        <w:rPr>
          <w:sz w:val="20"/>
        </w:rPr>
      </w:pPr>
    </w:p>
    <w:p w14:paraId="67B8665B" w14:textId="77777777" w:rsidR="006C0A76" w:rsidRPr="006C0A76" w:rsidRDefault="006C0A76" w:rsidP="006C0A76">
      <w:pPr>
        <w:jc w:val="both"/>
        <w:rPr>
          <w:sz w:val="20"/>
        </w:rPr>
      </w:pPr>
    </w:p>
    <w:p w14:paraId="283B904B" w14:textId="77777777" w:rsidR="006C0A76" w:rsidRPr="006C0A76" w:rsidRDefault="006C0A76" w:rsidP="006C0A76">
      <w:pPr>
        <w:jc w:val="both"/>
        <w:rPr>
          <w:sz w:val="20"/>
        </w:rPr>
      </w:pPr>
    </w:p>
    <w:p w14:paraId="101B61EB" w14:textId="77777777" w:rsidR="006C0A76" w:rsidRDefault="006C0A76" w:rsidP="006C0A76">
      <w:pPr>
        <w:jc w:val="both"/>
        <w:rPr>
          <w:sz w:val="20"/>
        </w:rPr>
      </w:pPr>
    </w:p>
    <w:p w14:paraId="766128D6" w14:textId="77777777" w:rsidR="00C75220" w:rsidRPr="006C0A76" w:rsidRDefault="00C75220" w:rsidP="006C0A76">
      <w:pPr>
        <w:jc w:val="both"/>
        <w:rPr>
          <w:sz w:val="20"/>
        </w:rPr>
      </w:pPr>
    </w:p>
    <w:p w14:paraId="05883197" w14:textId="77777777" w:rsidR="006C0A76" w:rsidRPr="006C0A76" w:rsidRDefault="006C0A76" w:rsidP="006C0A76">
      <w:pPr>
        <w:jc w:val="both"/>
        <w:rPr>
          <w:sz w:val="20"/>
        </w:rPr>
      </w:pPr>
    </w:p>
    <w:p w14:paraId="086881AC" w14:textId="77777777" w:rsidR="00C75220" w:rsidRDefault="00C75220" w:rsidP="00C75220">
      <w:pPr>
        <w:ind w:left="4248"/>
        <w:jc w:val="right"/>
        <w:rPr>
          <w:sz w:val="18"/>
          <w:szCs w:val="18"/>
        </w:rPr>
      </w:pPr>
    </w:p>
    <w:p w14:paraId="2ACFD10A" w14:textId="77777777" w:rsidR="006C0A76" w:rsidRPr="006C0A76" w:rsidRDefault="006C0A76" w:rsidP="00C75220">
      <w:pPr>
        <w:ind w:left="4248"/>
        <w:jc w:val="right"/>
        <w:rPr>
          <w:sz w:val="18"/>
          <w:szCs w:val="18"/>
        </w:rPr>
      </w:pPr>
      <w:r w:rsidRPr="006C0A76">
        <w:rPr>
          <w:sz w:val="18"/>
          <w:szCs w:val="18"/>
        </w:rPr>
        <w:lastRenderedPageBreak/>
        <w:t xml:space="preserve">Приложение № 5 </w:t>
      </w:r>
    </w:p>
    <w:p w14:paraId="01934534"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09D283D5"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w:t>
      </w:r>
      <w:proofErr w:type="spellStart"/>
      <w:r w:rsidRPr="006C0A76">
        <w:rPr>
          <w:sz w:val="18"/>
          <w:szCs w:val="18"/>
        </w:rPr>
        <w:t>КанБайкал</w:t>
      </w:r>
      <w:proofErr w:type="spellEnd"/>
      <w:r w:rsidRPr="006C0A76">
        <w:rPr>
          <w:sz w:val="18"/>
          <w:szCs w:val="18"/>
        </w:rPr>
        <w:t>»</w:t>
      </w:r>
    </w:p>
    <w:p w14:paraId="6C182EBC" w14:textId="77777777" w:rsidR="006C0A76" w:rsidRPr="006C0A76" w:rsidRDefault="006C0A76" w:rsidP="006C0A76">
      <w:pPr>
        <w:jc w:val="right"/>
        <w:rPr>
          <w:sz w:val="20"/>
          <w:szCs w:val="20"/>
        </w:rPr>
      </w:pPr>
    </w:p>
    <w:p w14:paraId="76C5DC04" w14:textId="77777777" w:rsidR="006C0A76" w:rsidRPr="006C0A76" w:rsidRDefault="006C0A76" w:rsidP="006C0A76">
      <w:pPr>
        <w:jc w:val="right"/>
        <w:rPr>
          <w:sz w:val="20"/>
          <w:szCs w:val="20"/>
        </w:rPr>
      </w:pPr>
    </w:p>
    <w:p w14:paraId="1F967579" w14:textId="77777777" w:rsidR="006C0A76" w:rsidRPr="006C0A76" w:rsidRDefault="006C0A76" w:rsidP="006C0A76">
      <w:pPr>
        <w:ind w:left="6240"/>
        <w:jc w:val="center"/>
        <w:rPr>
          <w:sz w:val="20"/>
          <w:szCs w:val="20"/>
        </w:rPr>
      </w:pPr>
      <w:r w:rsidRPr="006C0A76">
        <w:t>Заместителю генерального директора по безопасности</w:t>
      </w:r>
    </w:p>
    <w:p w14:paraId="6A256BB6" w14:textId="77777777" w:rsidR="006C0A76" w:rsidRPr="006C0A76" w:rsidRDefault="006C0A76" w:rsidP="006C0A76">
      <w:pPr>
        <w:jc w:val="both"/>
      </w:pPr>
      <w:r w:rsidRPr="006C0A76">
        <w:t xml:space="preserve">                                                                                                      ООО «</w:t>
      </w:r>
      <w:proofErr w:type="spellStart"/>
      <w:r w:rsidRPr="006C0A76">
        <w:t>КанБайкал</w:t>
      </w:r>
      <w:proofErr w:type="spellEnd"/>
      <w:r w:rsidRPr="006C0A76">
        <w:t>»</w:t>
      </w:r>
    </w:p>
    <w:p w14:paraId="38A20D45" w14:textId="77777777" w:rsidR="006C0A76" w:rsidRPr="006C0A76" w:rsidRDefault="006C0A76" w:rsidP="006C0A76">
      <w:pPr>
        <w:jc w:val="both"/>
      </w:pPr>
      <w:r w:rsidRPr="006C0A76">
        <w:rPr>
          <w:sz w:val="18"/>
          <w:szCs w:val="18"/>
        </w:rPr>
        <w:t xml:space="preserve">                         </w:t>
      </w:r>
      <w:r w:rsidRPr="006C0A76">
        <w:rPr>
          <w:sz w:val="20"/>
          <w:szCs w:val="20"/>
        </w:rPr>
        <w:t xml:space="preserve">                                                                                                       </w:t>
      </w:r>
      <w:r w:rsidRPr="006C0A76">
        <w:t>_______________________</w:t>
      </w:r>
    </w:p>
    <w:p w14:paraId="3BE3D5FA"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(Фамилия, И.О.)</w:t>
      </w:r>
    </w:p>
    <w:p w14:paraId="2E949D5B" w14:textId="77777777" w:rsidR="006C0A76" w:rsidRPr="006C0A76" w:rsidRDefault="006C0A76" w:rsidP="006C0A76">
      <w:pPr>
        <w:jc w:val="both"/>
      </w:pPr>
      <w:r w:rsidRPr="006C0A76">
        <w:t>исх.№________</w:t>
      </w:r>
    </w:p>
    <w:p w14:paraId="1665751E" w14:textId="77777777" w:rsidR="006C0A76" w:rsidRPr="006C0A76" w:rsidRDefault="006C0A76" w:rsidP="006C0A76">
      <w:pPr>
        <w:jc w:val="both"/>
      </w:pPr>
      <w:r w:rsidRPr="006C0A76">
        <w:t>от ___________</w:t>
      </w:r>
    </w:p>
    <w:p w14:paraId="4D4AB732" w14:textId="77777777" w:rsidR="006C0A76" w:rsidRPr="006C0A76" w:rsidRDefault="006C0A76" w:rsidP="006C0A76">
      <w:pPr>
        <w:rPr>
          <w:sz w:val="20"/>
          <w:szCs w:val="20"/>
        </w:rPr>
      </w:pPr>
      <w:r w:rsidRPr="006C0A76">
        <w:rPr>
          <w:sz w:val="20"/>
          <w:szCs w:val="20"/>
        </w:rPr>
        <w:t xml:space="preserve">            (дата)</w:t>
      </w:r>
    </w:p>
    <w:p w14:paraId="4662D4F3" w14:textId="77777777" w:rsidR="006C0A76" w:rsidRPr="006C0A76" w:rsidRDefault="006C0A76" w:rsidP="006C0A76">
      <w:pPr>
        <w:rPr>
          <w:sz w:val="20"/>
          <w:szCs w:val="20"/>
        </w:rPr>
      </w:pPr>
    </w:p>
    <w:p w14:paraId="58905BAC" w14:textId="77777777" w:rsidR="006C0A76" w:rsidRPr="006C0A76" w:rsidRDefault="006C0A76" w:rsidP="006C0A76">
      <w:pPr>
        <w:rPr>
          <w:sz w:val="20"/>
          <w:szCs w:val="20"/>
        </w:rPr>
      </w:pPr>
    </w:p>
    <w:p w14:paraId="3519B6D1" w14:textId="77777777" w:rsidR="006C0A76" w:rsidRPr="006C0A76" w:rsidRDefault="006C0A76" w:rsidP="006C0A76">
      <w:r w:rsidRPr="006C0A76">
        <w:t xml:space="preserve">                                                        СЛУЖЕБНАЯ  ЗАПИСКА</w:t>
      </w:r>
    </w:p>
    <w:p w14:paraId="368747E4" w14:textId="77777777" w:rsidR="006C0A76" w:rsidRPr="006C0A76" w:rsidRDefault="006C0A76" w:rsidP="006C0A76">
      <w:pPr>
        <w:rPr>
          <w:sz w:val="20"/>
          <w:szCs w:val="20"/>
        </w:rPr>
      </w:pPr>
    </w:p>
    <w:p w14:paraId="7EDDD91B" w14:textId="77777777" w:rsidR="006C0A76" w:rsidRPr="006C0A76" w:rsidRDefault="006C0A76" w:rsidP="006C0A76">
      <w:pPr>
        <w:rPr>
          <w:sz w:val="20"/>
          <w:szCs w:val="20"/>
        </w:rPr>
      </w:pPr>
    </w:p>
    <w:p w14:paraId="1FDED480" w14:textId="77777777" w:rsidR="006C0A76" w:rsidRPr="006C0A76" w:rsidRDefault="006C0A76" w:rsidP="006C0A76">
      <w:pPr>
        <w:rPr>
          <w:sz w:val="20"/>
          <w:szCs w:val="20"/>
        </w:rPr>
      </w:pPr>
      <w:r w:rsidRPr="006C0A76">
        <w:t>С целью выполнения договорных обязательств</w:t>
      </w:r>
      <w:r w:rsidRPr="006C0A76">
        <w:rPr>
          <w:sz w:val="20"/>
          <w:szCs w:val="20"/>
        </w:rPr>
        <w:t xml:space="preserve"> _______________________________________</w:t>
      </w:r>
    </w:p>
    <w:p w14:paraId="428AF75C" w14:textId="77777777" w:rsidR="006C0A76" w:rsidRPr="006C0A76" w:rsidRDefault="006C0A76" w:rsidP="006C0A76">
      <w:pPr>
        <w:rPr>
          <w:sz w:val="20"/>
          <w:szCs w:val="20"/>
        </w:rPr>
      </w:pPr>
      <w:r w:rsidRPr="006C0A76">
        <w:rPr>
          <w:sz w:val="20"/>
          <w:szCs w:val="20"/>
        </w:rPr>
        <w:t xml:space="preserve">                                                                                                            (наименование организации)</w:t>
      </w:r>
    </w:p>
    <w:p w14:paraId="68405B7D" w14:textId="77777777" w:rsidR="006C0A76" w:rsidRPr="006C0A76" w:rsidRDefault="006C0A76" w:rsidP="006C0A76">
      <w:pPr>
        <w:rPr>
          <w:sz w:val="20"/>
          <w:szCs w:val="20"/>
        </w:rPr>
      </w:pPr>
      <w:r w:rsidRPr="006C0A76">
        <w:t>перед ООО «</w:t>
      </w:r>
      <w:proofErr w:type="spellStart"/>
      <w:r w:rsidRPr="006C0A76">
        <w:t>КанБайкал</w:t>
      </w:r>
      <w:proofErr w:type="spellEnd"/>
      <w:r w:rsidRPr="006C0A76">
        <w:t>» в рамках Договора №</w:t>
      </w:r>
      <w:r w:rsidRPr="006C0A76">
        <w:rPr>
          <w:sz w:val="20"/>
          <w:szCs w:val="20"/>
        </w:rPr>
        <w:t xml:space="preserve"> ________________ от _________ 20___ года</w:t>
      </w:r>
    </w:p>
    <w:p w14:paraId="0802A6CD" w14:textId="77777777" w:rsidR="006C0A76" w:rsidRPr="006C0A76" w:rsidRDefault="006C0A76" w:rsidP="006C0A76">
      <w:pPr>
        <w:rPr>
          <w:sz w:val="20"/>
          <w:szCs w:val="20"/>
        </w:rPr>
      </w:pPr>
    </w:p>
    <w:p w14:paraId="68C5B886" w14:textId="77777777" w:rsidR="006C0A76" w:rsidRPr="006C0A76" w:rsidRDefault="006C0A76" w:rsidP="006C0A76">
      <w:r w:rsidRPr="006C0A76">
        <w:t xml:space="preserve">согласовываю привлечение в качестве субподрядной организации </w:t>
      </w:r>
    </w:p>
    <w:p w14:paraId="0444D369" w14:textId="77777777" w:rsidR="006C0A76" w:rsidRPr="006C0A76" w:rsidRDefault="006C0A76" w:rsidP="006C0A76"/>
    <w:p w14:paraId="5F6F17BE" w14:textId="77777777" w:rsidR="006C0A76" w:rsidRPr="006C0A76" w:rsidRDefault="006C0A76" w:rsidP="006C0A76">
      <w:pPr>
        <w:rPr>
          <w:sz w:val="20"/>
          <w:szCs w:val="20"/>
        </w:rPr>
      </w:pPr>
      <w:r w:rsidRPr="006C0A76">
        <w:rPr>
          <w:sz w:val="20"/>
          <w:szCs w:val="20"/>
        </w:rPr>
        <w:t>________________________________________________,  ИНН _________________________</w:t>
      </w:r>
    </w:p>
    <w:p w14:paraId="43EEC17E" w14:textId="77777777" w:rsidR="006C0A76" w:rsidRPr="006C0A76" w:rsidRDefault="006C0A76" w:rsidP="006C0A76">
      <w:pPr>
        <w:rPr>
          <w:sz w:val="20"/>
          <w:szCs w:val="20"/>
        </w:rPr>
      </w:pPr>
      <w:r w:rsidRPr="006C0A76">
        <w:rPr>
          <w:sz w:val="20"/>
          <w:szCs w:val="20"/>
        </w:rPr>
        <w:t xml:space="preserve">               (наименование организации)</w:t>
      </w:r>
    </w:p>
    <w:p w14:paraId="3981E713" w14:textId="77777777" w:rsidR="006C0A76" w:rsidRPr="006C0A76" w:rsidRDefault="006C0A76" w:rsidP="006C0A76">
      <w:pPr>
        <w:rPr>
          <w:sz w:val="20"/>
          <w:szCs w:val="20"/>
        </w:rPr>
      </w:pPr>
      <w:r w:rsidRPr="006C0A76">
        <w:t>для выполнения работ (оказания услуг)</w:t>
      </w:r>
      <w:r w:rsidRPr="006C0A76">
        <w:rPr>
          <w:sz w:val="20"/>
          <w:szCs w:val="20"/>
        </w:rPr>
        <w:t xml:space="preserve"> _______________________________________</w:t>
      </w:r>
    </w:p>
    <w:p w14:paraId="478A97BF" w14:textId="77777777" w:rsidR="006C0A76" w:rsidRPr="006C0A76" w:rsidRDefault="006C0A76" w:rsidP="006C0A76">
      <w:pPr>
        <w:rPr>
          <w:sz w:val="20"/>
          <w:szCs w:val="20"/>
        </w:rPr>
      </w:pPr>
      <w:r w:rsidRPr="006C0A76">
        <w:rPr>
          <w:sz w:val="20"/>
          <w:szCs w:val="20"/>
        </w:rPr>
        <w:t xml:space="preserve">                                                                                 (наименование работ/услуг)</w:t>
      </w:r>
    </w:p>
    <w:p w14:paraId="2AEC5E0B" w14:textId="77777777" w:rsidR="006C0A76" w:rsidRPr="006C0A76" w:rsidRDefault="006C0A76" w:rsidP="006C0A76">
      <w:pPr>
        <w:rPr>
          <w:sz w:val="20"/>
          <w:szCs w:val="20"/>
        </w:rPr>
      </w:pPr>
      <w:r w:rsidRPr="006C0A76">
        <w:t xml:space="preserve">на объекте Общества </w:t>
      </w:r>
      <w:r w:rsidRPr="006C0A76">
        <w:rPr>
          <w:sz w:val="20"/>
          <w:szCs w:val="20"/>
        </w:rPr>
        <w:t>__________________________________________________________</w:t>
      </w:r>
    </w:p>
    <w:p w14:paraId="48E095CD" w14:textId="77777777" w:rsidR="006C0A76" w:rsidRPr="006C0A76" w:rsidRDefault="006C0A76" w:rsidP="006C0A76">
      <w:pPr>
        <w:rPr>
          <w:sz w:val="20"/>
          <w:szCs w:val="20"/>
        </w:rPr>
      </w:pPr>
      <w:r w:rsidRPr="006C0A76">
        <w:rPr>
          <w:sz w:val="20"/>
          <w:szCs w:val="20"/>
        </w:rPr>
        <w:t xml:space="preserve">                                                                                    (наименование объекта)</w:t>
      </w:r>
    </w:p>
    <w:p w14:paraId="6ADFB016" w14:textId="77777777" w:rsidR="006C0A76" w:rsidRPr="006C0A76" w:rsidRDefault="006C0A76" w:rsidP="006C0A76">
      <w:pPr>
        <w:rPr>
          <w:sz w:val="20"/>
          <w:szCs w:val="20"/>
        </w:rPr>
      </w:pPr>
      <w:r w:rsidRPr="006C0A76">
        <w:t>на период  с</w:t>
      </w:r>
      <w:r w:rsidRPr="006C0A76">
        <w:rPr>
          <w:sz w:val="20"/>
          <w:szCs w:val="20"/>
        </w:rPr>
        <w:t xml:space="preserve"> ____________ 20____ года по _______________ 20_____ года. </w:t>
      </w:r>
    </w:p>
    <w:p w14:paraId="22733B4C" w14:textId="77777777" w:rsidR="006C0A76" w:rsidRPr="006C0A76" w:rsidRDefault="006C0A76" w:rsidP="006C0A76">
      <w:pPr>
        <w:rPr>
          <w:sz w:val="20"/>
          <w:szCs w:val="20"/>
        </w:rPr>
      </w:pPr>
    </w:p>
    <w:p w14:paraId="39B69D77" w14:textId="77777777" w:rsidR="006C0A76" w:rsidRPr="006C0A76" w:rsidRDefault="006C0A76" w:rsidP="006C0A76">
      <w:pPr>
        <w:rPr>
          <w:sz w:val="20"/>
          <w:szCs w:val="20"/>
        </w:rPr>
      </w:pPr>
    </w:p>
    <w:p w14:paraId="2DC3A351" w14:textId="77777777" w:rsidR="006C0A76" w:rsidRPr="006C0A76" w:rsidRDefault="006C0A76" w:rsidP="006C0A76">
      <w:pPr>
        <w:rPr>
          <w:sz w:val="20"/>
          <w:szCs w:val="20"/>
        </w:rPr>
      </w:pPr>
    </w:p>
    <w:p w14:paraId="455D2009" w14:textId="77777777" w:rsidR="006C0A76" w:rsidRPr="006C0A76" w:rsidRDefault="006C0A76" w:rsidP="006C0A76">
      <w:pPr>
        <w:rPr>
          <w:sz w:val="20"/>
          <w:szCs w:val="20"/>
        </w:rPr>
      </w:pPr>
    </w:p>
    <w:p w14:paraId="20A2C94C" w14:textId="77777777" w:rsidR="006C0A76" w:rsidRPr="006C0A76" w:rsidRDefault="006C0A76" w:rsidP="006C0A76">
      <w:pPr>
        <w:rPr>
          <w:sz w:val="20"/>
          <w:szCs w:val="20"/>
        </w:rPr>
      </w:pPr>
      <w:r w:rsidRPr="006C0A76">
        <w:rPr>
          <w:sz w:val="20"/>
          <w:szCs w:val="20"/>
        </w:rPr>
        <w:t>Приложение:</w:t>
      </w:r>
    </w:p>
    <w:p w14:paraId="20111BCA" w14:textId="77777777" w:rsidR="006C0A76" w:rsidRPr="006C0A76" w:rsidRDefault="006C0A76" w:rsidP="003B2EE4">
      <w:pPr>
        <w:numPr>
          <w:ilvl w:val="0"/>
          <w:numId w:val="11"/>
        </w:numPr>
        <w:contextualSpacing/>
        <w:jc w:val="both"/>
        <w:rPr>
          <w:sz w:val="20"/>
          <w:szCs w:val="20"/>
        </w:rPr>
      </w:pPr>
      <w:r w:rsidRPr="006C0A76">
        <w:rPr>
          <w:sz w:val="20"/>
          <w:szCs w:val="20"/>
        </w:rPr>
        <w:t>Анкета субподрядчика (</w:t>
      </w:r>
      <w:proofErr w:type="spellStart"/>
      <w:r w:rsidRPr="006C0A76">
        <w:rPr>
          <w:sz w:val="20"/>
          <w:szCs w:val="20"/>
        </w:rPr>
        <w:t>субисполнителя</w:t>
      </w:r>
      <w:proofErr w:type="spellEnd"/>
      <w:r w:rsidRPr="006C0A76">
        <w:rPr>
          <w:sz w:val="20"/>
          <w:szCs w:val="20"/>
        </w:rPr>
        <w:t>);</w:t>
      </w:r>
    </w:p>
    <w:p w14:paraId="4B63CA2E" w14:textId="77777777" w:rsidR="006C0A76" w:rsidRPr="006C0A76" w:rsidRDefault="006C0A76" w:rsidP="003B2EE4">
      <w:pPr>
        <w:numPr>
          <w:ilvl w:val="0"/>
          <w:numId w:val="11"/>
        </w:numPr>
        <w:contextualSpacing/>
        <w:jc w:val="both"/>
        <w:rPr>
          <w:sz w:val="20"/>
          <w:szCs w:val="20"/>
        </w:rPr>
      </w:pPr>
      <w:r w:rsidRPr="006C0A76">
        <w:rPr>
          <w:sz w:val="20"/>
          <w:szCs w:val="20"/>
        </w:rPr>
        <w:t>копии уставных и регистрационных документов (свидетельств о регистрации, присвоении ОРГН, о постановке на учёт в налоговом органе);</w:t>
      </w:r>
    </w:p>
    <w:p w14:paraId="4E503096" w14:textId="77777777" w:rsidR="006C0A76" w:rsidRPr="006C0A76" w:rsidRDefault="006C0A76" w:rsidP="003B2EE4">
      <w:pPr>
        <w:numPr>
          <w:ilvl w:val="0"/>
          <w:numId w:val="11"/>
        </w:numPr>
        <w:contextualSpacing/>
        <w:jc w:val="both"/>
        <w:rPr>
          <w:sz w:val="20"/>
          <w:szCs w:val="20"/>
        </w:rPr>
      </w:pPr>
      <w:r w:rsidRPr="006C0A76">
        <w:rPr>
          <w:sz w:val="20"/>
          <w:szCs w:val="20"/>
        </w:rPr>
        <w:t>копии лицензий (свидетельств, СРО) с приложениями, подтверждающих  допуск претендента до определенных видов работ.</w:t>
      </w:r>
    </w:p>
    <w:p w14:paraId="7564B737" w14:textId="77777777" w:rsidR="006C0A76" w:rsidRPr="006C0A76" w:rsidRDefault="006C0A76" w:rsidP="006C0A76">
      <w:pPr>
        <w:rPr>
          <w:sz w:val="20"/>
          <w:szCs w:val="20"/>
        </w:rPr>
      </w:pPr>
    </w:p>
    <w:p w14:paraId="33D5B92F" w14:textId="77777777" w:rsidR="006C0A76" w:rsidRPr="006C0A76" w:rsidRDefault="006C0A76" w:rsidP="006C0A76">
      <w:pPr>
        <w:rPr>
          <w:sz w:val="20"/>
          <w:szCs w:val="20"/>
        </w:rPr>
      </w:pPr>
    </w:p>
    <w:p w14:paraId="292E11D3" w14:textId="77777777" w:rsidR="006C0A76" w:rsidRPr="006C0A76" w:rsidRDefault="006C0A76" w:rsidP="006C0A76">
      <w:pPr>
        <w:rPr>
          <w:sz w:val="20"/>
          <w:szCs w:val="20"/>
        </w:rPr>
      </w:pPr>
    </w:p>
    <w:p w14:paraId="676E85A5" w14:textId="77777777" w:rsidR="006C0A76" w:rsidRPr="006C0A76" w:rsidRDefault="006C0A76" w:rsidP="006C0A76">
      <w:pPr>
        <w:rPr>
          <w:sz w:val="20"/>
          <w:szCs w:val="20"/>
        </w:rPr>
      </w:pPr>
    </w:p>
    <w:p w14:paraId="1609FB69" w14:textId="77777777" w:rsidR="006C0A76" w:rsidRPr="006C0A76" w:rsidRDefault="006C0A76" w:rsidP="006C0A76">
      <w:pPr>
        <w:rPr>
          <w:sz w:val="20"/>
          <w:szCs w:val="20"/>
        </w:rPr>
      </w:pPr>
    </w:p>
    <w:p w14:paraId="17FEB746" w14:textId="77777777" w:rsidR="006C0A76" w:rsidRPr="006C0A76" w:rsidRDefault="006C0A76" w:rsidP="006C0A76">
      <w:pPr>
        <w:rPr>
          <w:sz w:val="20"/>
          <w:szCs w:val="20"/>
        </w:rPr>
      </w:pPr>
    </w:p>
    <w:p w14:paraId="21C9C0E3" w14:textId="77777777" w:rsidR="006C0A76" w:rsidRPr="006C0A76" w:rsidRDefault="006C0A76" w:rsidP="006C0A76">
      <w:pPr>
        <w:jc w:val="both"/>
        <w:rPr>
          <w:szCs w:val="28"/>
        </w:rPr>
      </w:pPr>
      <w:r w:rsidRPr="006C0A76">
        <w:rPr>
          <w:szCs w:val="28"/>
        </w:rPr>
        <w:t>Руководитель структурного подразделения</w:t>
      </w:r>
    </w:p>
    <w:p w14:paraId="53F990BE" w14:textId="77777777" w:rsidR="006C0A76" w:rsidRPr="006C0A76" w:rsidRDefault="006C0A76" w:rsidP="006C0A76">
      <w:pPr>
        <w:jc w:val="both"/>
        <w:rPr>
          <w:szCs w:val="28"/>
        </w:rPr>
      </w:pPr>
      <w:r w:rsidRPr="006C0A76">
        <w:rPr>
          <w:szCs w:val="28"/>
        </w:rPr>
        <w:t>ООО «</w:t>
      </w:r>
      <w:proofErr w:type="spellStart"/>
      <w:r w:rsidRPr="006C0A76">
        <w:rPr>
          <w:szCs w:val="28"/>
        </w:rPr>
        <w:t>КанБайкал</w:t>
      </w:r>
      <w:proofErr w:type="spellEnd"/>
      <w:r w:rsidRPr="006C0A76">
        <w:rPr>
          <w:szCs w:val="28"/>
        </w:rPr>
        <w:t xml:space="preserve">»                                 </w:t>
      </w:r>
    </w:p>
    <w:p w14:paraId="28329F6B" w14:textId="77777777" w:rsidR="006C0A76" w:rsidRPr="006C0A76" w:rsidRDefault="006C0A76" w:rsidP="006C0A76">
      <w:pPr>
        <w:jc w:val="both"/>
      </w:pPr>
      <w:r w:rsidRPr="006C0A76">
        <w:t xml:space="preserve">____________________________________                                        </w:t>
      </w:r>
    </w:p>
    <w:p w14:paraId="391A8FE8" w14:textId="77777777" w:rsidR="006C0A76" w:rsidRPr="006C0A76" w:rsidRDefault="006C0A76" w:rsidP="006C0A76">
      <w:pPr>
        <w:jc w:val="both"/>
      </w:pPr>
      <w:r w:rsidRPr="006C0A76">
        <w:rPr>
          <w:sz w:val="18"/>
          <w:szCs w:val="18"/>
        </w:rPr>
        <w:t xml:space="preserve">            (наименование подразделения)</w:t>
      </w:r>
    </w:p>
    <w:p w14:paraId="4B0F8E6C" w14:textId="77777777" w:rsidR="006C0A76" w:rsidRPr="006C0A76" w:rsidRDefault="006C0A76" w:rsidP="006C0A76">
      <w:pPr>
        <w:rPr>
          <w:sz w:val="20"/>
          <w:szCs w:val="20"/>
        </w:rPr>
      </w:pPr>
      <w:r w:rsidRPr="006C0A76">
        <w:t xml:space="preserve">                                                                                                    </w:t>
      </w:r>
      <w:r w:rsidRPr="006C0A76">
        <w:rPr>
          <w:sz w:val="20"/>
        </w:rPr>
        <w:t xml:space="preserve">(подпись, фамилия, инициалы) </w:t>
      </w:r>
      <w:r w:rsidRPr="006C0A76">
        <w:rPr>
          <w:sz w:val="20"/>
          <w:szCs w:val="20"/>
        </w:rPr>
        <w:t xml:space="preserve">   </w:t>
      </w:r>
    </w:p>
    <w:p w14:paraId="2ED7A897" w14:textId="77777777" w:rsidR="006C0A76" w:rsidRPr="006C0A76" w:rsidRDefault="006C0A76" w:rsidP="006C0A76">
      <w:pPr>
        <w:rPr>
          <w:sz w:val="20"/>
          <w:szCs w:val="20"/>
        </w:rPr>
      </w:pPr>
    </w:p>
    <w:p w14:paraId="226B7D27" w14:textId="77777777" w:rsidR="006C0A76" w:rsidRPr="006C0A76" w:rsidRDefault="006C0A76" w:rsidP="006C0A76">
      <w:pPr>
        <w:rPr>
          <w:sz w:val="20"/>
          <w:szCs w:val="20"/>
        </w:rPr>
      </w:pPr>
    </w:p>
    <w:p w14:paraId="10AD01E9" w14:textId="77777777" w:rsidR="006C0A76" w:rsidRPr="006C0A76" w:rsidRDefault="006C0A76" w:rsidP="006C0A76">
      <w:pPr>
        <w:rPr>
          <w:sz w:val="20"/>
          <w:szCs w:val="20"/>
        </w:rPr>
      </w:pPr>
    </w:p>
    <w:p w14:paraId="582EF8B9" w14:textId="77777777" w:rsidR="006C0A76" w:rsidRPr="006C0A76" w:rsidRDefault="006C0A76" w:rsidP="006C0A76">
      <w:pPr>
        <w:rPr>
          <w:sz w:val="20"/>
          <w:szCs w:val="20"/>
        </w:rPr>
      </w:pPr>
    </w:p>
    <w:p w14:paraId="1D08AA13" w14:textId="77777777" w:rsidR="006C0A76" w:rsidRPr="006C0A76" w:rsidRDefault="006C0A76" w:rsidP="006C0A76">
      <w:pPr>
        <w:rPr>
          <w:sz w:val="20"/>
          <w:szCs w:val="20"/>
        </w:rPr>
      </w:pPr>
    </w:p>
    <w:p w14:paraId="70715EB6" w14:textId="77777777" w:rsidR="006C0A76" w:rsidRPr="006C0A76" w:rsidRDefault="006C0A76" w:rsidP="006C0A76">
      <w:pPr>
        <w:rPr>
          <w:sz w:val="20"/>
          <w:szCs w:val="20"/>
        </w:rPr>
      </w:pPr>
    </w:p>
    <w:p w14:paraId="484B54B8" w14:textId="77777777" w:rsidR="006C0A76" w:rsidRPr="006C0A76" w:rsidRDefault="006C0A76" w:rsidP="006C0A76">
      <w:pPr>
        <w:rPr>
          <w:sz w:val="20"/>
          <w:szCs w:val="20"/>
        </w:rPr>
      </w:pPr>
    </w:p>
    <w:p w14:paraId="0CFDE034" w14:textId="77777777" w:rsidR="006C0A76" w:rsidRPr="006C0A76" w:rsidRDefault="006C0A76" w:rsidP="006C0A76">
      <w:pPr>
        <w:jc w:val="right"/>
        <w:rPr>
          <w:sz w:val="20"/>
          <w:szCs w:val="20"/>
        </w:rPr>
      </w:pPr>
    </w:p>
    <w:p w14:paraId="028ED7B4" w14:textId="77777777" w:rsidR="006C0A76" w:rsidRPr="006C0A76" w:rsidRDefault="006C0A76" w:rsidP="00C75220">
      <w:pPr>
        <w:ind w:left="4248"/>
        <w:jc w:val="right"/>
        <w:rPr>
          <w:sz w:val="18"/>
          <w:szCs w:val="18"/>
        </w:rPr>
      </w:pPr>
      <w:r w:rsidRPr="006C0A76">
        <w:rPr>
          <w:sz w:val="18"/>
          <w:szCs w:val="18"/>
        </w:rPr>
        <w:lastRenderedPageBreak/>
        <w:t xml:space="preserve">Приложение № 6 лист 1 </w:t>
      </w:r>
    </w:p>
    <w:p w14:paraId="3CF5B955"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39D3BA6A"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w:t>
      </w:r>
      <w:proofErr w:type="spellStart"/>
      <w:r w:rsidRPr="006C0A76">
        <w:rPr>
          <w:sz w:val="18"/>
          <w:szCs w:val="18"/>
        </w:rPr>
        <w:t>КанБайкал</w:t>
      </w:r>
      <w:proofErr w:type="spellEnd"/>
      <w:r w:rsidRPr="006C0A76">
        <w:rPr>
          <w:sz w:val="18"/>
          <w:szCs w:val="18"/>
        </w:rPr>
        <w:t>»</w:t>
      </w:r>
    </w:p>
    <w:p w14:paraId="0AA33865" w14:textId="77777777" w:rsidR="006C0A76" w:rsidRPr="006C0A76" w:rsidRDefault="006C0A76" w:rsidP="006C0A76">
      <w:pPr>
        <w:rPr>
          <w:sz w:val="20"/>
          <w:szCs w:val="20"/>
        </w:rPr>
      </w:pPr>
      <w:r w:rsidRPr="006C0A76">
        <w:t xml:space="preserve">                                                                                                  </w:t>
      </w:r>
    </w:p>
    <w:p w14:paraId="32B743E6" w14:textId="77777777" w:rsidR="006C0A76" w:rsidRPr="006C0A76" w:rsidRDefault="006C0A76" w:rsidP="006C0A76">
      <w:pPr>
        <w:jc w:val="center"/>
        <w:rPr>
          <w:b/>
        </w:rPr>
      </w:pPr>
      <w:r w:rsidRPr="006C0A76">
        <w:rPr>
          <w:b/>
        </w:rPr>
        <w:t>АНКЕТА  СУБПОДРЯДЧИКА (СУБИСПОЛНИТЕЛЯ)</w:t>
      </w:r>
    </w:p>
    <w:p w14:paraId="3BB493CA" w14:textId="77777777" w:rsidR="006C0A76" w:rsidRPr="006C0A76" w:rsidRDefault="006C0A76" w:rsidP="006C0A76">
      <w:pPr>
        <w:jc w:val="center"/>
        <w:rPr>
          <w:sz w:val="18"/>
          <w:szCs w:val="18"/>
        </w:rPr>
      </w:pPr>
    </w:p>
    <w:p w14:paraId="19967FEE" w14:textId="77777777" w:rsidR="006C0A76" w:rsidRPr="006C0A76" w:rsidRDefault="006C0A76" w:rsidP="006C0A76">
      <w:pPr>
        <w:tabs>
          <w:tab w:val="right" w:pos="9900"/>
        </w:tabs>
        <w:rPr>
          <w:sz w:val="20"/>
          <w:szCs w:val="20"/>
          <w:vertAlign w:val="superscript"/>
        </w:rPr>
      </w:pPr>
      <w:r w:rsidRPr="006C0A76">
        <w:rPr>
          <w:sz w:val="20"/>
          <w:szCs w:val="20"/>
          <w:vertAlign w:val="superscript"/>
        </w:rPr>
        <w:t>_________________________________________________________________________________________________________________________________</w:t>
      </w:r>
    </w:p>
    <w:p w14:paraId="3DB6953E" w14:textId="77777777" w:rsidR="006C0A76" w:rsidRPr="006C0A76" w:rsidRDefault="006C0A76" w:rsidP="006C0A76">
      <w:pPr>
        <w:tabs>
          <w:tab w:val="right" w:pos="9900"/>
        </w:tabs>
        <w:jc w:val="center"/>
        <w:rPr>
          <w:sz w:val="20"/>
          <w:szCs w:val="20"/>
          <w:vertAlign w:val="superscript"/>
        </w:rPr>
      </w:pPr>
      <w:r w:rsidRPr="006C0A76">
        <w:rPr>
          <w:sz w:val="20"/>
          <w:szCs w:val="20"/>
          <w:vertAlign w:val="superscript"/>
        </w:rPr>
        <w:t>( наименование  вида работ)</w:t>
      </w:r>
    </w:p>
    <w:p w14:paraId="208845D0" w14:textId="77777777" w:rsidR="006C0A76" w:rsidRPr="006C0A76" w:rsidRDefault="006C0A76" w:rsidP="006C0A76">
      <w:pPr>
        <w:pBdr>
          <w:bottom w:val="single" w:sz="12" w:space="1" w:color="auto"/>
        </w:pBdr>
        <w:tabs>
          <w:tab w:val="right" w:pos="9900"/>
        </w:tabs>
        <w:rPr>
          <w:vertAlign w:val="superscript"/>
        </w:rPr>
      </w:pPr>
      <w:r w:rsidRPr="006C0A76">
        <w:rPr>
          <w:sz w:val="20"/>
          <w:szCs w:val="20"/>
        </w:rPr>
        <w:t>1.Наименование организации-заказчика (подрядчик ООО «</w:t>
      </w:r>
      <w:proofErr w:type="spellStart"/>
      <w:r w:rsidRPr="006C0A76">
        <w:rPr>
          <w:sz w:val="20"/>
          <w:szCs w:val="20"/>
        </w:rPr>
        <w:t>КанБайкал</w:t>
      </w:r>
      <w:proofErr w:type="spellEnd"/>
      <w:r w:rsidRPr="006C0A76">
        <w:rPr>
          <w:sz w:val="20"/>
          <w:szCs w:val="20"/>
        </w:rPr>
        <w:t>»)</w:t>
      </w:r>
    </w:p>
    <w:p w14:paraId="26EB11AF" w14:textId="77777777" w:rsidR="006C0A76" w:rsidRPr="006C0A76" w:rsidRDefault="006C0A76" w:rsidP="006C0A76">
      <w:pPr>
        <w:pBdr>
          <w:bottom w:val="single" w:sz="12" w:space="1" w:color="auto"/>
        </w:pBdr>
        <w:tabs>
          <w:tab w:val="right" w:pos="9900"/>
        </w:tabs>
        <w:rPr>
          <w:vertAlign w:val="superscript"/>
        </w:rPr>
      </w:pPr>
    </w:p>
    <w:p w14:paraId="2312273D" w14:textId="77777777" w:rsidR="006C0A76" w:rsidRPr="006C0A76" w:rsidRDefault="006C0A76" w:rsidP="006C0A76">
      <w:pPr>
        <w:rPr>
          <w:sz w:val="20"/>
          <w:szCs w:val="20"/>
        </w:rPr>
      </w:pPr>
      <w:r w:rsidRPr="006C0A76">
        <w:rPr>
          <w:sz w:val="20"/>
          <w:szCs w:val="20"/>
          <w:vertAlign w:val="superscript"/>
        </w:rPr>
        <w:t xml:space="preserve">                                                                                                     (полное наименование организации)</w:t>
      </w:r>
    </w:p>
    <w:p w14:paraId="0A781FA3" w14:textId="77777777" w:rsidR="006C0A76" w:rsidRPr="006C0A76" w:rsidRDefault="006C0A76" w:rsidP="006C0A76">
      <w:pPr>
        <w:tabs>
          <w:tab w:val="right" w:pos="9900"/>
        </w:tabs>
        <w:rPr>
          <w:vertAlign w:val="superscript"/>
        </w:rPr>
      </w:pPr>
      <w:r w:rsidRPr="006C0A76">
        <w:rPr>
          <w:sz w:val="20"/>
          <w:szCs w:val="20"/>
        </w:rPr>
        <w:t>2.Наименование организации- субподрядчика (</w:t>
      </w:r>
      <w:proofErr w:type="spellStart"/>
      <w:r w:rsidRPr="006C0A76">
        <w:rPr>
          <w:sz w:val="20"/>
          <w:szCs w:val="20"/>
        </w:rPr>
        <w:t>субисполнителя</w:t>
      </w:r>
      <w:proofErr w:type="spellEnd"/>
      <w:r w:rsidRPr="006C0A76">
        <w:rPr>
          <w:sz w:val="20"/>
          <w:szCs w:val="20"/>
        </w:rPr>
        <w:t>):</w:t>
      </w:r>
    </w:p>
    <w:p w14:paraId="3D6266D7" w14:textId="77777777" w:rsidR="006C0A76" w:rsidRPr="006C0A76" w:rsidRDefault="006C0A76" w:rsidP="006C0A76">
      <w:pPr>
        <w:tabs>
          <w:tab w:val="right" w:pos="9900"/>
        </w:tabs>
        <w:rPr>
          <w:sz w:val="20"/>
          <w:szCs w:val="20"/>
        </w:rPr>
      </w:pPr>
      <w:r w:rsidRPr="006C0A76">
        <w:rPr>
          <w:sz w:val="20"/>
          <w:szCs w:val="20"/>
        </w:rPr>
        <w:t>____________________________________________________________________________________</w:t>
      </w:r>
    </w:p>
    <w:p w14:paraId="0310098C" w14:textId="77777777" w:rsidR="006C0A76" w:rsidRPr="006C0A76" w:rsidRDefault="006C0A76" w:rsidP="006C0A76">
      <w:pPr>
        <w:tabs>
          <w:tab w:val="right" w:pos="9900"/>
        </w:tabs>
        <w:jc w:val="center"/>
        <w:rPr>
          <w:sz w:val="20"/>
          <w:szCs w:val="20"/>
          <w:vertAlign w:val="superscript"/>
        </w:rPr>
      </w:pPr>
      <w:r w:rsidRPr="006C0A76">
        <w:rPr>
          <w:sz w:val="20"/>
          <w:szCs w:val="20"/>
          <w:vertAlign w:val="superscript"/>
        </w:rPr>
        <w:t xml:space="preserve">    (полное наименование организации)</w:t>
      </w:r>
    </w:p>
    <w:p w14:paraId="194ADF42" w14:textId="77777777" w:rsidR="006C0A76" w:rsidRPr="006C0A76" w:rsidRDefault="006C0A76" w:rsidP="006C0A76">
      <w:pPr>
        <w:tabs>
          <w:tab w:val="right" w:pos="9900"/>
        </w:tabs>
        <w:rPr>
          <w:sz w:val="20"/>
          <w:szCs w:val="20"/>
          <w:u w:val="single"/>
        </w:rPr>
      </w:pPr>
    </w:p>
    <w:p w14:paraId="68639E93" w14:textId="77777777" w:rsidR="006C0A76" w:rsidRPr="006C0A76" w:rsidRDefault="006C0A76" w:rsidP="006C0A76">
      <w:pPr>
        <w:tabs>
          <w:tab w:val="right" w:pos="9720"/>
        </w:tabs>
        <w:rPr>
          <w:i/>
          <w:color w:val="333399"/>
          <w:sz w:val="20"/>
          <w:szCs w:val="20"/>
        </w:rPr>
      </w:pPr>
      <w:r w:rsidRPr="006C0A76">
        <w:rPr>
          <w:sz w:val="20"/>
          <w:szCs w:val="20"/>
        </w:rPr>
        <w:t xml:space="preserve">3.Руководитель предприятия: </w:t>
      </w:r>
      <w:r w:rsidRPr="006C0A76">
        <w:rPr>
          <w:i/>
          <w:color w:val="333399"/>
          <w:sz w:val="20"/>
          <w:szCs w:val="20"/>
        </w:rPr>
        <w:t>(должность, фамилия, имя, отчество)</w:t>
      </w:r>
    </w:p>
    <w:p w14:paraId="50C755B4" w14:textId="77777777" w:rsidR="006C0A76" w:rsidRPr="006C0A76" w:rsidRDefault="006C0A76" w:rsidP="006C0A76">
      <w:pPr>
        <w:tabs>
          <w:tab w:val="right" w:pos="9720"/>
        </w:tabs>
        <w:rPr>
          <w:sz w:val="20"/>
          <w:szCs w:val="20"/>
        </w:rPr>
      </w:pPr>
      <w:r w:rsidRPr="006C0A76">
        <w:rPr>
          <w:sz w:val="20"/>
          <w:szCs w:val="20"/>
        </w:rPr>
        <w:t xml:space="preserve"> </w:t>
      </w:r>
      <w:r w:rsidRPr="006C0A76">
        <w:rPr>
          <w:sz w:val="20"/>
          <w:szCs w:val="20"/>
          <w:u w:val="single"/>
        </w:rPr>
        <w:t>___________________________________________________________________________________</w:t>
      </w:r>
    </w:p>
    <w:p w14:paraId="0A2FAE3D" w14:textId="77777777" w:rsidR="006C0A76" w:rsidRPr="006C0A76" w:rsidRDefault="006C0A76" w:rsidP="006C0A76">
      <w:pPr>
        <w:tabs>
          <w:tab w:val="right" w:pos="9900"/>
        </w:tabs>
        <w:rPr>
          <w:sz w:val="20"/>
          <w:szCs w:val="20"/>
        </w:rPr>
      </w:pPr>
      <w:r w:rsidRPr="006C0A76">
        <w:rPr>
          <w:sz w:val="20"/>
          <w:szCs w:val="20"/>
          <w:u w:val="single"/>
        </w:rPr>
        <w:t xml:space="preserve"> </w:t>
      </w:r>
    </w:p>
    <w:p w14:paraId="623C1773" w14:textId="77777777" w:rsidR="006C0A76" w:rsidRPr="006C0A76" w:rsidRDefault="006C0A76" w:rsidP="006C0A76">
      <w:pPr>
        <w:tabs>
          <w:tab w:val="right" w:pos="9720"/>
        </w:tabs>
        <w:rPr>
          <w:sz w:val="20"/>
          <w:szCs w:val="20"/>
          <w:u w:val="single"/>
          <w:vertAlign w:val="superscript"/>
        </w:rPr>
      </w:pPr>
      <w:r w:rsidRPr="006C0A76">
        <w:rPr>
          <w:sz w:val="20"/>
          <w:szCs w:val="20"/>
        </w:rPr>
        <w:t xml:space="preserve">4. Главный бухгалтер: </w:t>
      </w:r>
      <w:r w:rsidRPr="006C0A76">
        <w:rPr>
          <w:i/>
          <w:color w:val="333399"/>
          <w:sz w:val="20"/>
          <w:szCs w:val="20"/>
        </w:rPr>
        <w:t>(фамилия, имя, отчество)</w:t>
      </w:r>
      <w:r w:rsidRPr="006C0A76">
        <w:rPr>
          <w:sz w:val="20"/>
          <w:szCs w:val="20"/>
          <w:u w:val="single"/>
        </w:rPr>
        <w:t xml:space="preserve"> _________________________________________</w:t>
      </w:r>
    </w:p>
    <w:p w14:paraId="365C86F2" w14:textId="77777777" w:rsidR="006C0A76" w:rsidRPr="006C0A76" w:rsidRDefault="006C0A76" w:rsidP="006C0A76">
      <w:pPr>
        <w:tabs>
          <w:tab w:val="right" w:pos="9900"/>
        </w:tabs>
        <w:rPr>
          <w:sz w:val="20"/>
          <w:szCs w:val="20"/>
          <w:u w:val="single"/>
          <w:vertAlign w:val="superscript"/>
        </w:rPr>
      </w:pPr>
      <w:r w:rsidRPr="006C0A76">
        <w:rPr>
          <w:sz w:val="20"/>
          <w:szCs w:val="20"/>
        </w:rPr>
        <w:t xml:space="preserve"> </w:t>
      </w:r>
    </w:p>
    <w:p w14:paraId="16B1C889" w14:textId="77777777" w:rsidR="006C0A76" w:rsidRPr="006C0A76" w:rsidRDefault="006C0A76" w:rsidP="006C0A76">
      <w:pPr>
        <w:tabs>
          <w:tab w:val="right" w:pos="9900"/>
        </w:tabs>
        <w:rPr>
          <w:sz w:val="20"/>
          <w:szCs w:val="20"/>
          <w:u w:val="single"/>
          <w:vertAlign w:val="superscript"/>
        </w:rPr>
      </w:pPr>
      <w:r w:rsidRPr="006C0A76">
        <w:rPr>
          <w:sz w:val="20"/>
          <w:szCs w:val="20"/>
        </w:rPr>
        <w:t xml:space="preserve">5. Контактное лицо по вопросам согласования допуска </w:t>
      </w:r>
    </w:p>
    <w:p w14:paraId="3D66E259" w14:textId="77777777" w:rsidR="006C0A76" w:rsidRPr="006C0A76" w:rsidRDefault="006C0A76" w:rsidP="006C0A76">
      <w:pPr>
        <w:pBdr>
          <w:bottom w:val="single" w:sz="4" w:space="1" w:color="auto"/>
        </w:pBdr>
        <w:tabs>
          <w:tab w:val="right" w:pos="9900"/>
        </w:tabs>
        <w:rPr>
          <w:i/>
          <w:color w:val="333399"/>
          <w:sz w:val="20"/>
          <w:szCs w:val="20"/>
        </w:rPr>
      </w:pPr>
      <w:r w:rsidRPr="006C0A76">
        <w:rPr>
          <w:i/>
          <w:color w:val="333399"/>
          <w:sz w:val="20"/>
          <w:szCs w:val="20"/>
        </w:rPr>
        <w:t xml:space="preserve">    (Фамилия, Имя, Отчество, должность, контактные телефоны, </w:t>
      </w:r>
      <w:proofErr w:type="spellStart"/>
      <w:proofErr w:type="gramStart"/>
      <w:r w:rsidRPr="006C0A76">
        <w:rPr>
          <w:i/>
          <w:color w:val="333399"/>
          <w:sz w:val="20"/>
          <w:szCs w:val="20"/>
        </w:rPr>
        <w:t>эл.почта</w:t>
      </w:r>
      <w:proofErr w:type="spellEnd"/>
      <w:proofErr w:type="gramEnd"/>
      <w:r w:rsidRPr="006C0A76">
        <w:rPr>
          <w:i/>
          <w:color w:val="333399"/>
          <w:sz w:val="20"/>
          <w:szCs w:val="20"/>
        </w:rPr>
        <w:t xml:space="preserve">) </w:t>
      </w:r>
    </w:p>
    <w:p w14:paraId="2F063B1D" w14:textId="77777777" w:rsidR="006C0A76" w:rsidRPr="006C0A76" w:rsidRDefault="006C0A76" w:rsidP="006C0A76">
      <w:pPr>
        <w:pBdr>
          <w:bottom w:val="single" w:sz="4" w:space="1" w:color="auto"/>
        </w:pBdr>
        <w:tabs>
          <w:tab w:val="right" w:pos="9900"/>
        </w:tabs>
        <w:rPr>
          <w:i/>
          <w:color w:val="333399"/>
          <w:sz w:val="20"/>
          <w:szCs w:val="20"/>
        </w:rPr>
      </w:pPr>
    </w:p>
    <w:p w14:paraId="1D1685A7" w14:textId="77777777" w:rsidR="006C0A76" w:rsidRPr="006C0A76" w:rsidRDefault="006C0A76" w:rsidP="006C0A76">
      <w:pPr>
        <w:tabs>
          <w:tab w:val="right" w:pos="9900"/>
        </w:tabs>
        <w:rPr>
          <w:sz w:val="20"/>
          <w:szCs w:val="20"/>
          <w:u w:val="single"/>
        </w:rPr>
      </w:pPr>
    </w:p>
    <w:p w14:paraId="04122167" w14:textId="77777777" w:rsidR="006C0A76" w:rsidRPr="006C0A76" w:rsidRDefault="006C0A76" w:rsidP="006C0A76">
      <w:pPr>
        <w:tabs>
          <w:tab w:val="right" w:pos="9720"/>
        </w:tabs>
        <w:rPr>
          <w:sz w:val="20"/>
          <w:szCs w:val="20"/>
          <w:u w:val="single"/>
        </w:rPr>
      </w:pPr>
      <w:r w:rsidRPr="006C0A76">
        <w:rPr>
          <w:sz w:val="20"/>
          <w:szCs w:val="20"/>
        </w:rPr>
        <w:t xml:space="preserve">6. Основная деятельность </w:t>
      </w:r>
      <w:r w:rsidRPr="006C0A76">
        <w:rPr>
          <w:i/>
          <w:color w:val="333399"/>
          <w:sz w:val="20"/>
          <w:szCs w:val="20"/>
        </w:rPr>
        <w:t xml:space="preserve"> </w:t>
      </w:r>
      <w:r w:rsidRPr="006C0A76">
        <w:rPr>
          <w:sz w:val="20"/>
          <w:szCs w:val="20"/>
          <w:u w:val="single"/>
        </w:rPr>
        <w:tab/>
      </w:r>
    </w:p>
    <w:p w14:paraId="469815B4" w14:textId="77777777" w:rsidR="006C0A76" w:rsidRPr="006C0A76" w:rsidRDefault="006C0A76" w:rsidP="006C0A76">
      <w:pPr>
        <w:tabs>
          <w:tab w:val="right" w:pos="9900"/>
        </w:tabs>
        <w:rPr>
          <w:sz w:val="20"/>
          <w:szCs w:val="20"/>
        </w:rPr>
      </w:pPr>
    </w:p>
    <w:p w14:paraId="53857773" w14:textId="77777777" w:rsidR="006C0A76" w:rsidRPr="006C0A76" w:rsidRDefault="006C0A76" w:rsidP="006C0A76">
      <w:pPr>
        <w:tabs>
          <w:tab w:val="right" w:pos="9720"/>
        </w:tabs>
        <w:rPr>
          <w:sz w:val="20"/>
          <w:szCs w:val="20"/>
        </w:rPr>
      </w:pPr>
      <w:r w:rsidRPr="006C0A76">
        <w:rPr>
          <w:sz w:val="20"/>
          <w:szCs w:val="20"/>
          <w:u w:val="single"/>
        </w:rPr>
        <w:tab/>
      </w:r>
    </w:p>
    <w:p w14:paraId="4244678B" w14:textId="77777777" w:rsidR="006C0A76" w:rsidRPr="006C0A76" w:rsidRDefault="006C0A76" w:rsidP="006C0A76">
      <w:pPr>
        <w:tabs>
          <w:tab w:val="right" w:pos="9900"/>
        </w:tabs>
        <w:rPr>
          <w:sz w:val="20"/>
          <w:szCs w:val="20"/>
        </w:rPr>
      </w:pPr>
    </w:p>
    <w:p w14:paraId="5545277F" w14:textId="77777777" w:rsidR="006C0A76" w:rsidRPr="006C0A76" w:rsidRDefault="006C0A76" w:rsidP="006C0A76">
      <w:pPr>
        <w:tabs>
          <w:tab w:val="right" w:pos="9720"/>
        </w:tabs>
        <w:rPr>
          <w:sz w:val="20"/>
          <w:szCs w:val="20"/>
        </w:rPr>
      </w:pPr>
      <w:r w:rsidRPr="006C0A76">
        <w:rPr>
          <w:sz w:val="20"/>
          <w:szCs w:val="20"/>
        </w:rPr>
        <w:t xml:space="preserve">7. Учредители </w:t>
      </w:r>
      <w:r w:rsidRPr="006C0A76">
        <w:rPr>
          <w:sz w:val="20"/>
          <w:szCs w:val="20"/>
          <w:u w:val="single"/>
        </w:rPr>
        <w:tab/>
      </w:r>
    </w:p>
    <w:p w14:paraId="59091178" w14:textId="77777777" w:rsidR="006C0A76" w:rsidRPr="006C0A76" w:rsidRDefault="006C0A76" w:rsidP="006C0A76">
      <w:pPr>
        <w:tabs>
          <w:tab w:val="right" w:pos="9900"/>
        </w:tabs>
        <w:rPr>
          <w:sz w:val="20"/>
          <w:szCs w:val="20"/>
        </w:rPr>
      </w:pPr>
    </w:p>
    <w:p w14:paraId="4BF01CBB" w14:textId="77777777" w:rsidR="006C0A76" w:rsidRPr="006C0A76" w:rsidRDefault="006C0A76" w:rsidP="006C0A76">
      <w:pPr>
        <w:tabs>
          <w:tab w:val="right" w:pos="9900"/>
        </w:tabs>
        <w:rPr>
          <w:sz w:val="20"/>
          <w:szCs w:val="20"/>
        </w:rPr>
      </w:pPr>
      <w:r w:rsidRPr="006C0A76">
        <w:rPr>
          <w:sz w:val="20"/>
          <w:szCs w:val="20"/>
        </w:rPr>
        <w:t>8. Виды деятельности, на выполнение которых претендует организация:</w:t>
      </w:r>
    </w:p>
    <w:p w14:paraId="558B209A" w14:textId="77777777" w:rsidR="006C0A76" w:rsidRPr="006C0A76" w:rsidRDefault="006C0A76" w:rsidP="006C0A76">
      <w:pPr>
        <w:tabs>
          <w:tab w:val="right" w:pos="9900"/>
        </w:tabs>
        <w:rPr>
          <w:sz w:val="20"/>
          <w:szCs w:val="20"/>
        </w:rPr>
      </w:pPr>
    </w:p>
    <w:tbl>
      <w:tblPr>
        <w:tblStyle w:val="18"/>
        <w:tblW w:w="5000" w:type="pct"/>
        <w:tblLook w:val="01E0" w:firstRow="1" w:lastRow="1" w:firstColumn="1" w:lastColumn="1" w:noHBand="0" w:noVBand="0"/>
      </w:tblPr>
      <w:tblGrid>
        <w:gridCol w:w="1312"/>
        <w:gridCol w:w="7275"/>
        <w:gridCol w:w="1835"/>
      </w:tblGrid>
      <w:tr w:rsidR="006C0A76" w:rsidRPr="006C0A76" w14:paraId="06FF75EE" w14:textId="77777777" w:rsidTr="006C0A76">
        <w:tc>
          <w:tcPr>
            <w:tcW w:w="228" w:type="pct"/>
          </w:tcPr>
          <w:p w14:paraId="556E98A6" w14:textId="77777777" w:rsidR="006C0A76" w:rsidRPr="006C0A76" w:rsidRDefault="006C0A76" w:rsidP="003B2EE4">
            <w:pPr>
              <w:numPr>
                <w:ilvl w:val="0"/>
                <w:numId w:val="10"/>
              </w:numPr>
              <w:ind w:left="0"/>
              <w:jc w:val="both"/>
              <w:rPr>
                <w:b/>
                <w:sz w:val="18"/>
              </w:rPr>
            </w:pPr>
          </w:p>
        </w:tc>
        <w:tc>
          <w:tcPr>
            <w:tcW w:w="3691" w:type="pct"/>
          </w:tcPr>
          <w:p w14:paraId="0EE2F6F1" w14:textId="77777777" w:rsidR="006C0A76" w:rsidRPr="006C0A76" w:rsidRDefault="006C0A76" w:rsidP="003B2EE4">
            <w:pPr>
              <w:numPr>
                <w:ilvl w:val="0"/>
                <w:numId w:val="10"/>
              </w:numPr>
              <w:tabs>
                <w:tab w:val="left" w:pos="360"/>
              </w:tabs>
              <w:ind w:left="0"/>
              <w:jc w:val="center"/>
              <w:rPr>
                <w:b/>
                <w:i/>
                <w:sz w:val="18"/>
              </w:rPr>
            </w:pPr>
            <w:r w:rsidRPr="006C0A76">
              <w:rPr>
                <w:b/>
                <w:i/>
                <w:sz w:val="18"/>
              </w:rPr>
              <w:t>Вид деятельности</w:t>
            </w:r>
          </w:p>
        </w:tc>
        <w:tc>
          <w:tcPr>
            <w:tcW w:w="1081" w:type="pct"/>
          </w:tcPr>
          <w:p w14:paraId="34283ED6" w14:textId="77777777" w:rsidR="006C0A76" w:rsidRPr="006C0A76" w:rsidRDefault="006C0A76" w:rsidP="003B2EE4">
            <w:pPr>
              <w:numPr>
                <w:ilvl w:val="0"/>
                <w:numId w:val="10"/>
              </w:numPr>
              <w:tabs>
                <w:tab w:val="left" w:pos="360"/>
              </w:tabs>
              <w:ind w:left="360"/>
              <w:jc w:val="center"/>
              <w:rPr>
                <w:b/>
                <w:i/>
                <w:sz w:val="18"/>
              </w:rPr>
            </w:pPr>
            <w:r w:rsidRPr="006C0A76">
              <w:rPr>
                <w:b/>
                <w:i/>
                <w:sz w:val="18"/>
              </w:rPr>
              <w:t>Примечание</w:t>
            </w:r>
          </w:p>
        </w:tc>
      </w:tr>
      <w:tr w:rsidR="006C0A76" w:rsidRPr="006C0A76" w14:paraId="1323C7BF" w14:textId="77777777" w:rsidTr="006C0A76">
        <w:tc>
          <w:tcPr>
            <w:tcW w:w="228" w:type="pct"/>
          </w:tcPr>
          <w:p w14:paraId="115BEB4E" w14:textId="77777777" w:rsidR="006C0A76" w:rsidRPr="006C0A76" w:rsidRDefault="006C0A76" w:rsidP="003B2EE4">
            <w:pPr>
              <w:numPr>
                <w:ilvl w:val="0"/>
                <w:numId w:val="10"/>
              </w:numPr>
              <w:ind w:left="0"/>
              <w:jc w:val="both"/>
              <w:rPr>
                <w:i/>
                <w:color w:val="333399"/>
              </w:rPr>
            </w:pPr>
            <w:r w:rsidRPr="006C0A76">
              <w:rPr>
                <w:i/>
                <w:color w:val="333399"/>
              </w:rPr>
              <w:t>1</w:t>
            </w:r>
          </w:p>
        </w:tc>
        <w:tc>
          <w:tcPr>
            <w:tcW w:w="3691" w:type="pct"/>
          </w:tcPr>
          <w:p w14:paraId="0E5EB986" w14:textId="77777777" w:rsidR="006C0A76" w:rsidRPr="006C0A76" w:rsidRDefault="006C0A76" w:rsidP="003B2EE4">
            <w:pPr>
              <w:numPr>
                <w:ilvl w:val="0"/>
                <w:numId w:val="10"/>
              </w:numPr>
              <w:ind w:left="0"/>
              <w:jc w:val="both"/>
              <w:rPr>
                <w:b/>
                <w:sz w:val="18"/>
              </w:rPr>
            </w:pPr>
          </w:p>
        </w:tc>
        <w:tc>
          <w:tcPr>
            <w:tcW w:w="1081" w:type="pct"/>
          </w:tcPr>
          <w:p w14:paraId="63000745" w14:textId="77777777" w:rsidR="006C0A76" w:rsidRPr="006C0A76" w:rsidRDefault="006C0A76" w:rsidP="003B2EE4">
            <w:pPr>
              <w:numPr>
                <w:ilvl w:val="0"/>
                <w:numId w:val="10"/>
              </w:numPr>
              <w:ind w:left="0"/>
              <w:jc w:val="both"/>
              <w:rPr>
                <w:b/>
                <w:sz w:val="18"/>
              </w:rPr>
            </w:pPr>
          </w:p>
        </w:tc>
      </w:tr>
      <w:tr w:rsidR="006C0A76" w:rsidRPr="006C0A76" w14:paraId="695FFB67" w14:textId="77777777" w:rsidTr="006C0A76">
        <w:tc>
          <w:tcPr>
            <w:tcW w:w="228" w:type="pct"/>
          </w:tcPr>
          <w:p w14:paraId="5EB2B085" w14:textId="77777777" w:rsidR="006C0A76" w:rsidRPr="006C0A76" w:rsidRDefault="006C0A76" w:rsidP="003B2EE4">
            <w:pPr>
              <w:numPr>
                <w:ilvl w:val="0"/>
                <w:numId w:val="10"/>
              </w:numPr>
              <w:ind w:left="0"/>
              <w:jc w:val="both"/>
              <w:rPr>
                <w:i/>
                <w:color w:val="333399"/>
              </w:rPr>
            </w:pPr>
            <w:r w:rsidRPr="006C0A76">
              <w:rPr>
                <w:i/>
                <w:color w:val="333399"/>
              </w:rPr>
              <w:t>2</w:t>
            </w:r>
          </w:p>
        </w:tc>
        <w:tc>
          <w:tcPr>
            <w:tcW w:w="3691" w:type="pct"/>
          </w:tcPr>
          <w:p w14:paraId="082AB8C2" w14:textId="77777777" w:rsidR="006C0A76" w:rsidRPr="006C0A76" w:rsidRDefault="006C0A76" w:rsidP="003B2EE4">
            <w:pPr>
              <w:numPr>
                <w:ilvl w:val="0"/>
                <w:numId w:val="10"/>
              </w:numPr>
              <w:ind w:left="0"/>
              <w:jc w:val="both"/>
              <w:rPr>
                <w:b/>
                <w:sz w:val="18"/>
              </w:rPr>
            </w:pPr>
          </w:p>
        </w:tc>
        <w:tc>
          <w:tcPr>
            <w:tcW w:w="1081" w:type="pct"/>
          </w:tcPr>
          <w:p w14:paraId="69FEA72B" w14:textId="77777777" w:rsidR="006C0A76" w:rsidRPr="006C0A76" w:rsidRDefault="006C0A76" w:rsidP="003B2EE4">
            <w:pPr>
              <w:numPr>
                <w:ilvl w:val="0"/>
                <w:numId w:val="10"/>
              </w:numPr>
              <w:ind w:left="0"/>
              <w:jc w:val="both"/>
              <w:rPr>
                <w:b/>
                <w:sz w:val="18"/>
              </w:rPr>
            </w:pPr>
          </w:p>
        </w:tc>
      </w:tr>
      <w:tr w:rsidR="006C0A76" w:rsidRPr="006C0A76" w14:paraId="130D8564" w14:textId="77777777" w:rsidTr="006C0A76">
        <w:tc>
          <w:tcPr>
            <w:tcW w:w="228" w:type="pct"/>
          </w:tcPr>
          <w:p w14:paraId="223C9601" w14:textId="77777777" w:rsidR="006C0A76" w:rsidRPr="006C0A76" w:rsidRDefault="006C0A76" w:rsidP="003B2EE4">
            <w:pPr>
              <w:numPr>
                <w:ilvl w:val="0"/>
                <w:numId w:val="10"/>
              </w:numPr>
              <w:ind w:left="0"/>
              <w:jc w:val="both"/>
              <w:rPr>
                <w:i/>
                <w:color w:val="333399"/>
              </w:rPr>
            </w:pPr>
            <w:r w:rsidRPr="006C0A76">
              <w:rPr>
                <w:i/>
                <w:color w:val="333399"/>
              </w:rPr>
              <w:t>3</w:t>
            </w:r>
          </w:p>
        </w:tc>
        <w:tc>
          <w:tcPr>
            <w:tcW w:w="3691" w:type="pct"/>
          </w:tcPr>
          <w:p w14:paraId="09537A4F" w14:textId="77777777" w:rsidR="006C0A76" w:rsidRPr="006C0A76" w:rsidRDefault="006C0A76" w:rsidP="003B2EE4">
            <w:pPr>
              <w:numPr>
                <w:ilvl w:val="0"/>
                <w:numId w:val="10"/>
              </w:numPr>
              <w:ind w:left="0"/>
              <w:jc w:val="both"/>
              <w:rPr>
                <w:b/>
                <w:sz w:val="18"/>
              </w:rPr>
            </w:pPr>
          </w:p>
        </w:tc>
        <w:tc>
          <w:tcPr>
            <w:tcW w:w="1081" w:type="pct"/>
          </w:tcPr>
          <w:p w14:paraId="6287E949" w14:textId="77777777" w:rsidR="006C0A76" w:rsidRPr="006C0A76" w:rsidRDefault="006C0A76" w:rsidP="003B2EE4">
            <w:pPr>
              <w:numPr>
                <w:ilvl w:val="0"/>
                <w:numId w:val="10"/>
              </w:numPr>
              <w:ind w:left="0"/>
              <w:jc w:val="both"/>
              <w:rPr>
                <w:b/>
                <w:sz w:val="18"/>
              </w:rPr>
            </w:pPr>
          </w:p>
        </w:tc>
      </w:tr>
      <w:tr w:rsidR="006C0A76" w:rsidRPr="006C0A76" w14:paraId="6C51934A" w14:textId="77777777" w:rsidTr="006C0A76">
        <w:tc>
          <w:tcPr>
            <w:tcW w:w="228" w:type="pct"/>
          </w:tcPr>
          <w:p w14:paraId="08C30813" w14:textId="77777777" w:rsidR="006C0A76" w:rsidRPr="006C0A76" w:rsidRDefault="006C0A76" w:rsidP="003B2EE4">
            <w:pPr>
              <w:numPr>
                <w:ilvl w:val="0"/>
                <w:numId w:val="10"/>
              </w:numPr>
              <w:ind w:left="0"/>
              <w:jc w:val="both"/>
              <w:rPr>
                <w:i/>
                <w:color w:val="333399"/>
              </w:rPr>
            </w:pPr>
            <w:r w:rsidRPr="006C0A76">
              <w:rPr>
                <w:i/>
                <w:color w:val="333399"/>
              </w:rPr>
              <w:t>…</w:t>
            </w:r>
          </w:p>
        </w:tc>
        <w:tc>
          <w:tcPr>
            <w:tcW w:w="3691" w:type="pct"/>
          </w:tcPr>
          <w:p w14:paraId="3D1983F7" w14:textId="77777777" w:rsidR="006C0A76" w:rsidRPr="006C0A76" w:rsidRDefault="006C0A76" w:rsidP="003B2EE4">
            <w:pPr>
              <w:numPr>
                <w:ilvl w:val="0"/>
                <w:numId w:val="10"/>
              </w:numPr>
              <w:ind w:left="0"/>
              <w:jc w:val="both"/>
              <w:rPr>
                <w:b/>
                <w:sz w:val="18"/>
              </w:rPr>
            </w:pPr>
          </w:p>
        </w:tc>
        <w:tc>
          <w:tcPr>
            <w:tcW w:w="1081" w:type="pct"/>
          </w:tcPr>
          <w:p w14:paraId="16E86403" w14:textId="77777777" w:rsidR="006C0A76" w:rsidRPr="006C0A76" w:rsidRDefault="006C0A76" w:rsidP="003B2EE4">
            <w:pPr>
              <w:numPr>
                <w:ilvl w:val="0"/>
                <w:numId w:val="10"/>
              </w:numPr>
              <w:ind w:left="0"/>
              <w:jc w:val="both"/>
              <w:rPr>
                <w:b/>
                <w:sz w:val="18"/>
              </w:rPr>
            </w:pPr>
          </w:p>
        </w:tc>
      </w:tr>
      <w:tr w:rsidR="006C0A76" w:rsidRPr="006C0A76" w14:paraId="151F5600" w14:textId="77777777" w:rsidTr="006C0A76">
        <w:tc>
          <w:tcPr>
            <w:tcW w:w="228" w:type="pct"/>
          </w:tcPr>
          <w:p w14:paraId="108C73AC" w14:textId="77777777" w:rsidR="006C0A76" w:rsidRPr="006C0A76" w:rsidRDefault="006C0A76" w:rsidP="003B2EE4">
            <w:pPr>
              <w:numPr>
                <w:ilvl w:val="0"/>
                <w:numId w:val="10"/>
              </w:numPr>
              <w:ind w:left="0"/>
              <w:jc w:val="both"/>
              <w:rPr>
                <w:i/>
                <w:color w:val="333399"/>
                <w:lang w:val="en-US"/>
              </w:rPr>
            </w:pPr>
            <w:r w:rsidRPr="006C0A76">
              <w:rPr>
                <w:i/>
                <w:color w:val="333399"/>
                <w:lang w:val="en-US"/>
              </w:rPr>
              <w:t>N</w:t>
            </w:r>
          </w:p>
        </w:tc>
        <w:tc>
          <w:tcPr>
            <w:tcW w:w="3691" w:type="pct"/>
          </w:tcPr>
          <w:p w14:paraId="773E55A3" w14:textId="77777777" w:rsidR="006C0A76" w:rsidRPr="006C0A76" w:rsidRDefault="006C0A76" w:rsidP="003B2EE4">
            <w:pPr>
              <w:numPr>
                <w:ilvl w:val="0"/>
                <w:numId w:val="10"/>
              </w:numPr>
              <w:ind w:left="0"/>
              <w:jc w:val="both"/>
              <w:rPr>
                <w:b/>
                <w:sz w:val="18"/>
              </w:rPr>
            </w:pPr>
          </w:p>
        </w:tc>
        <w:tc>
          <w:tcPr>
            <w:tcW w:w="1081" w:type="pct"/>
          </w:tcPr>
          <w:p w14:paraId="2D684B59" w14:textId="77777777" w:rsidR="006C0A76" w:rsidRPr="006C0A76" w:rsidRDefault="006C0A76" w:rsidP="003B2EE4">
            <w:pPr>
              <w:numPr>
                <w:ilvl w:val="0"/>
                <w:numId w:val="10"/>
              </w:numPr>
              <w:ind w:left="0"/>
              <w:jc w:val="both"/>
              <w:rPr>
                <w:b/>
                <w:sz w:val="18"/>
              </w:rPr>
            </w:pPr>
          </w:p>
        </w:tc>
      </w:tr>
    </w:tbl>
    <w:p w14:paraId="6E32E81B" w14:textId="77777777" w:rsidR="006C0A76" w:rsidRPr="006C0A76" w:rsidRDefault="006C0A76" w:rsidP="006C0A76">
      <w:pPr>
        <w:tabs>
          <w:tab w:val="right" w:pos="9900"/>
        </w:tabs>
        <w:rPr>
          <w:sz w:val="20"/>
          <w:szCs w:val="20"/>
        </w:rPr>
      </w:pPr>
    </w:p>
    <w:p w14:paraId="31FF5729" w14:textId="77777777" w:rsidR="006C0A76" w:rsidRPr="006C0A76" w:rsidRDefault="006C0A76" w:rsidP="006C0A76">
      <w:pPr>
        <w:keepNext/>
        <w:tabs>
          <w:tab w:val="right" w:pos="9900"/>
        </w:tabs>
        <w:rPr>
          <w:sz w:val="20"/>
          <w:szCs w:val="20"/>
          <w:u w:val="single"/>
        </w:rPr>
      </w:pPr>
      <w:r w:rsidRPr="006C0A76">
        <w:rPr>
          <w:sz w:val="20"/>
          <w:szCs w:val="20"/>
        </w:rPr>
        <w:t xml:space="preserve">9.  Местонахождение: </w:t>
      </w:r>
      <w:r w:rsidRPr="006C0A76">
        <w:rPr>
          <w:sz w:val="20"/>
          <w:szCs w:val="20"/>
          <w:u w:val="single"/>
        </w:rPr>
        <w:tab/>
      </w:r>
      <w:r w:rsidRPr="006C0A76">
        <w:rPr>
          <w:sz w:val="20"/>
          <w:szCs w:val="20"/>
          <w:u w:val="single"/>
        </w:rPr>
        <w:tab/>
      </w:r>
    </w:p>
    <w:p w14:paraId="2BBF8368" w14:textId="77777777" w:rsidR="006C0A76" w:rsidRPr="006C0A76" w:rsidRDefault="006C0A76" w:rsidP="006C0A76">
      <w:pPr>
        <w:tabs>
          <w:tab w:val="right" w:pos="9498"/>
        </w:tabs>
        <w:ind w:left="284"/>
        <w:rPr>
          <w:sz w:val="20"/>
          <w:szCs w:val="20"/>
        </w:rPr>
      </w:pPr>
      <w:r w:rsidRPr="006C0A76">
        <w:rPr>
          <w:sz w:val="20"/>
          <w:szCs w:val="20"/>
        </w:rPr>
        <w:t xml:space="preserve">Фактический адрес: </w:t>
      </w:r>
      <w:r w:rsidRPr="006C0A76">
        <w:rPr>
          <w:sz w:val="20"/>
          <w:szCs w:val="20"/>
          <w:u w:val="single"/>
        </w:rPr>
        <w:tab/>
      </w:r>
      <w:r w:rsidRPr="006C0A76">
        <w:rPr>
          <w:sz w:val="20"/>
          <w:szCs w:val="20"/>
          <w:u w:val="single"/>
        </w:rPr>
        <w:tab/>
      </w:r>
    </w:p>
    <w:p w14:paraId="6D20F981" w14:textId="77777777" w:rsidR="006C0A76" w:rsidRPr="006C0A76" w:rsidRDefault="006C0A76" w:rsidP="006C0A76">
      <w:pPr>
        <w:tabs>
          <w:tab w:val="right" w:pos="9498"/>
        </w:tabs>
        <w:ind w:left="284"/>
        <w:rPr>
          <w:sz w:val="20"/>
          <w:szCs w:val="20"/>
          <w:u w:val="single"/>
        </w:rPr>
      </w:pPr>
      <w:r w:rsidRPr="006C0A76">
        <w:rPr>
          <w:sz w:val="20"/>
          <w:szCs w:val="20"/>
        </w:rPr>
        <w:t xml:space="preserve">Электронная почта: </w:t>
      </w:r>
      <w:r w:rsidRPr="006C0A76">
        <w:rPr>
          <w:sz w:val="20"/>
          <w:szCs w:val="20"/>
          <w:u w:val="single"/>
        </w:rPr>
        <w:tab/>
      </w:r>
      <w:r w:rsidRPr="006C0A76">
        <w:rPr>
          <w:sz w:val="20"/>
          <w:szCs w:val="20"/>
          <w:u w:val="single"/>
        </w:rPr>
        <w:tab/>
      </w:r>
    </w:p>
    <w:p w14:paraId="2510CA11" w14:textId="77777777" w:rsidR="006C0A76" w:rsidRPr="006C0A76" w:rsidRDefault="006C0A76" w:rsidP="006C0A76">
      <w:pPr>
        <w:tabs>
          <w:tab w:val="right" w:pos="9498"/>
        </w:tabs>
        <w:ind w:left="284"/>
        <w:rPr>
          <w:sz w:val="20"/>
          <w:szCs w:val="20"/>
          <w:u w:val="single"/>
        </w:rPr>
      </w:pPr>
      <w:r w:rsidRPr="006C0A76">
        <w:rPr>
          <w:sz w:val="20"/>
          <w:szCs w:val="20"/>
        </w:rPr>
        <w:t xml:space="preserve">Телефон: </w:t>
      </w:r>
      <w:r w:rsidRPr="006C0A76">
        <w:rPr>
          <w:sz w:val="20"/>
          <w:szCs w:val="20"/>
          <w:u w:val="single"/>
        </w:rPr>
        <w:tab/>
      </w:r>
      <w:r w:rsidRPr="006C0A76">
        <w:rPr>
          <w:sz w:val="20"/>
          <w:szCs w:val="20"/>
          <w:u w:val="single"/>
        </w:rPr>
        <w:tab/>
      </w:r>
    </w:p>
    <w:p w14:paraId="1024BFED" w14:textId="77777777" w:rsidR="006C0A76" w:rsidRPr="006C0A76" w:rsidRDefault="006C0A76" w:rsidP="006C0A76">
      <w:pPr>
        <w:tabs>
          <w:tab w:val="right" w:pos="9498"/>
        </w:tabs>
        <w:ind w:left="284"/>
        <w:rPr>
          <w:sz w:val="20"/>
          <w:szCs w:val="20"/>
          <w:u w:val="single"/>
        </w:rPr>
      </w:pPr>
      <w:r w:rsidRPr="006C0A76">
        <w:rPr>
          <w:sz w:val="20"/>
          <w:szCs w:val="20"/>
        </w:rPr>
        <w:t xml:space="preserve">Факс:  </w:t>
      </w:r>
      <w:r w:rsidRPr="006C0A76">
        <w:rPr>
          <w:sz w:val="20"/>
          <w:szCs w:val="20"/>
          <w:u w:val="single"/>
        </w:rPr>
        <w:tab/>
      </w:r>
      <w:r w:rsidRPr="006C0A76">
        <w:rPr>
          <w:sz w:val="20"/>
          <w:szCs w:val="20"/>
          <w:u w:val="single"/>
        </w:rPr>
        <w:tab/>
      </w:r>
    </w:p>
    <w:p w14:paraId="6CE3A117" w14:textId="77777777" w:rsidR="006C0A76" w:rsidRPr="006C0A76" w:rsidRDefault="006C0A76" w:rsidP="006C0A76">
      <w:pPr>
        <w:tabs>
          <w:tab w:val="right" w:pos="9900"/>
        </w:tabs>
        <w:rPr>
          <w:sz w:val="20"/>
          <w:szCs w:val="20"/>
        </w:rPr>
      </w:pPr>
    </w:p>
    <w:p w14:paraId="73A7DFD2" w14:textId="77777777" w:rsidR="006C0A76" w:rsidRPr="006C0A76" w:rsidRDefault="006C0A76" w:rsidP="006C0A76">
      <w:pPr>
        <w:tabs>
          <w:tab w:val="right" w:pos="9900"/>
        </w:tabs>
        <w:rPr>
          <w:sz w:val="20"/>
          <w:szCs w:val="20"/>
        </w:rPr>
      </w:pPr>
      <w:r w:rsidRPr="006C0A76">
        <w:rPr>
          <w:sz w:val="20"/>
          <w:szCs w:val="20"/>
        </w:rPr>
        <w:t xml:space="preserve">10. ИНН </w:t>
      </w:r>
      <w:r w:rsidRPr="006C0A76">
        <w:rPr>
          <w:sz w:val="20"/>
          <w:szCs w:val="20"/>
          <w:u w:val="single"/>
        </w:rPr>
        <w:tab/>
      </w:r>
    </w:p>
    <w:p w14:paraId="0A426DDC" w14:textId="77777777" w:rsidR="006C0A76" w:rsidRPr="006C0A76" w:rsidRDefault="006C0A76" w:rsidP="006C0A76">
      <w:pPr>
        <w:tabs>
          <w:tab w:val="right" w:pos="9900"/>
        </w:tabs>
        <w:rPr>
          <w:sz w:val="20"/>
          <w:szCs w:val="20"/>
        </w:rPr>
      </w:pPr>
    </w:p>
    <w:p w14:paraId="317D3A0F" w14:textId="77777777" w:rsidR="006C0A76" w:rsidRPr="006C0A76" w:rsidRDefault="006C0A76" w:rsidP="006C0A76">
      <w:pPr>
        <w:tabs>
          <w:tab w:val="right" w:pos="9900"/>
        </w:tabs>
        <w:rPr>
          <w:sz w:val="20"/>
          <w:szCs w:val="20"/>
          <w:u w:val="single"/>
        </w:rPr>
      </w:pPr>
      <w:r w:rsidRPr="006C0A76">
        <w:rPr>
          <w:sz w:val="20"/>
          <w:szCs w:val="20"/>
        </w:rPr>
        <w:t>11. Организационно-правовая форма:</w:t>
      </w:r>
      <w:r w:rsidRPr="006C0A76">
        <w:rPr>
          <w:sz w:val="20"/>
          <w:szCs w:val="20"/>
          <w:u w:val="single"/>
        </w:rPr>
        <w:t xml:space="preserve"> </w:t>
      </w:r>
      <w:r w:rsidRPr="006C0A76">
        <w:rPr>
          <w:sz w:val="20"/>
          <w:szCs w:val="20"/>
          <w:u w:val="single"/>
        </w:rPr>
        <w:tab/>
      </w:r>
    </w:p>
    <w:p w14:paraId="2C292093" w14:textId="77777777" w:rsidR="006C0A76" w:rsidRPr="006C0A76" w:rsidRDefault="006C0A76" w:rsidP="006C0A76">
      <w:pPr>
        <w:tabs>
          <w:tab w:val="right" w:pos="9900"/>
        </w:tabs>
        <w:jc w:val="center"/>
        <w:rPr>
          <w:sz w:val="20"/>
          <w:szCs w:val="20"/>
        </w:rPr>
      </w:pPr>
      <w:r w:rsidRPr="006C0A76">
        <w:rPr>
          <w:sz w:val="20"/>
          <w:szCs w:val="20"/>
          <w:vertAlign w:val="superscript"/>
        </w:rPr>
        <w:t xml:space="preserve">                                                             (в т.ч., указать - государственная, акционерная, частная)</w:t>
      </w:r>
    </w:p>
    <w:p w14:paraId="40D37A0C" w14:textId="77777777" w:rsidR="006C0A76" w:rsidRPr="006C0A76" w:rsidRDefault="006C0A76" w:rsidP="006C0A76">
      <w:pPr>
        <w:tabs>
          <w:tab w:val="right" w:pos="9900"/>
        </w:tabs>
        <w:rPr>
          <w:sz w:val="20"/>
          <w:szCs w:val="20"/>
        </w:rPr>
      </w:pPr>
    </w:p>
    <w:p w14:paraId="0BFE059D" w14:textId="77777777" w:rsidR="006C0A76" w:rsidRPr="006C0A76" w:rsidRDefault="006C0A76" w:rsidP="006C0A76">
      <w:pPr>
        <w:tabs>
          <w:tab w:val="right" w:pos="9900"/>
        </w:tabs>
        <w:rPr>
          <w:sz w:val="20"/>
          <w:szCs w:val="20"/>
          <w:u w:val="single"/>
        </w:rPr>
      </w:pPr>
      <w:r w:rsidRPr="006C0A76">
        <w:rPr>
          <w:sz w:val="20"/>
          <w:szCs w:val="20"/>
        </w:rPr>
        <w:t xml:space="preserve">12. Дата, место и орган регистрации </w:t>
      </w:r>
      <w:r w:rsidRPr="006C0A76">
        <w:rPr>
          <w:sz w:val="20"/>
          <w:szCs w:val="20"/>
          <w:u w:val="single"/>
        </w:rPr>
        <w:tab/>
      </w:r>
    </w:p>
    <w:p w14:paraId="2B2A170D" w14:textId="77777777" w:rsidR="006C0A76" w:rsidRPr="006C0A76" w:rsidRDefault="006C0A76" w:rsidP="006C0A76">
      <w:pPr>
        <w:ind w:left="4248"/>
        <w:jc w:val="both"/>
        <w:rPr>
          <w:sz w:val="18"/>
          <w:szCs w:val="18"/>
        </w:rPr>
      </w:pPr>
    </w:p>
    <w:p w14:paraId="08C31E59" w14:textId="77777777" w:rsidR="006C0A76" w:rsidRPr="006C0A76" w:rsidRDefault="006C0A76" w:rsidP="006C0A76">
      <w:pPr>
        <w:ind w:left="4248"/>
        <w:jc w:val="both"/>
        <w:rPr>
          <w:sz w:val="18"/>
          <w:szCs w:val="18"/>
        </w:rPr>
      </w:pPr>
    </w:p>
    <w:p w14:paraId="407000E4" w14:textId="77777777" w:rsidR="006C0A76" w:rsidRPr="006C0A76" w:rsidRDefault="006C0A76" w:rsidP="006C0A76">
      <w:pPr>
        <w:ind w:left="4248"/>
        <w:jc w:val="both"/>
        <w:rPr>
          <w:sz w:val="18"/>
          <w:szCs w:val="18"/>
        </w:rPr>
      </w:pPr>
    </w:p>
    <w:p w14:paraId="23DF0C63" w14:textId="77777777" w:rsidR="006C0A76" w:rsidRPr="006C0A76" w:rsidRDefault="006C0A76" w:rsidP="006C0A76">
      <w:pPr>
        <w:ind w:left="4248"/>
        <w:jc w:val="both"/>
        <w:rPr>
          <w:sz w:val="18"/>
          <w:szCs w:val="18"/>
        </w:rPr>
      </w:pPr>
    </w:p>
    <w:p w14:paraId="3EEAF879" w14:textId="77777777" w:rsidR="006C0A76" w:rsidRPr="006C0A76" w:rsidRDefault="006C0A76" w:rsidP="006C0A76">
      <w:pPr>
        <w:ind w:left="4248"/>
        <w:jc w:val="both"/>
        <w:rPr>
          <w:sz w:val="18"/>
          <w:szCs w:val="18"/>
        </w:rPr>
      </w:pPr>
    </w:p>
    <w:p w14:paraId="574B10DF" w14:textId="77777777" w:rsidR="006C0A76" w:rsidRDefault="006C0A76" w:rsidP="006C0A76">
      <w:pPr>
        <w:ind w:left="4248"/>
        <w:jc w:val="both"/>
        <w:rPr>
          <w:sz w:val="18"/>
          <w:szCs w:val="18"/>
        </w:rPr>
      </w:pPr>
    </w:p>
    <w:p w14:paraId="2C435490" w14:textId="77777777" w:rsidR="00C75220" w:rsidRPr="006C0A76" w:rsidRDefault="00C75220" w:rsidP="006C0A76">
      <w:pPr>
        <w:ind w:left="4248"/>
        <w:jc w:val="both"/>
        <w:rPr>
          <w:sz w:val="18"/>
          <w:szCs w:val="18"/>
        </w:rPr>
      </w:pPr>
    </w:p>
    <w:p w14:paraId="75D32FD2" w14:textId="77777777" w:rsidR="006C0A76" w:rsidRPr="006C0A76" w:rsidRDefault="006C0A76" w:rsidP="006C0A76">
      <w:pPr>
        <w:ind w:left="4248"/>
        <w:jc w:val="both"/>
        <w:rPr>
          <w:sz w:val="18"/>
          <w:szCs w:val="18"/>
        </w:rPr>
      </w:pPr>
    </w:p>
    <w:p w14:paraId="41DE924F" w14:textId="77777777" w:rsidR="006C0A76" w:rsidRPr="006C0A76" w:rsidRDefault="006C0A76" w:rsidP="006C0A76">
      <w:pPr>
        <w:ind w:left="4248"/>
        <w:jc w:val="both"/>
        <w:rPr>
          <w:sz w:val="18"/>
          <w:szCs w:val="18"/>
        </w:rPr>
      </w:pPr>
    </w:p>
    <w:p w14:paraId="129FC6D4" w14:textId="77777777" w:rsidR="006C0A76" w:rsidRPr="006C0A76" w:rsidRDefault="006C0A76" w:rsidP="006C0A76">
      <w:pPr>
        <w:ind w:left="4248"/>
        <w:jc w:val="both"/>
        <w:rPr>
          <w:sz w:val="18"/>
          <w:szCs w:val="18"/>
        </w:rPr>
      </w:pPr>
    </w:p>
    <w:p w14:paraId="169B7C99" w14:textId="77777777" w:rsidR="006C0A76" w:rsidRPr="006C0A76" w:rsidRDefault="006C0A76" w:rsidP="006C0A76">
      <w:pPr>
        <w:ind w:left="4248"/>
        <w:jc w:val="both"/>
        <w:rPr>
          <w:sz w:val="18"/>
          <w:szCs w:val="18"/>
        </w:rPr>
      </w:pPr>
    </w:p>
    <w:p w14:paraId="6607BB4B" w14:textId="77777777" w:rsidR="006C0A76" w:rsidRPr="006C0A76" w:rsidRDefault="006C0A76" w:rsidP="00C75220">
      <w:pPr>
        <w:ind w:left="4248"/>
        <w:jc w:val="right"/>
        <w:rPr>
          <w:sz w:val="18"/>
          <w:szCs w:val="18"/>
        </w:rPr>
      </w:pPr>
      <w:r w:rsidRPr="006C0A76">
        <w:rPr>
          <w:sz w:val="18"/>
          <w:szCs w:val="18"/>
        </w:rPr>
        <w:lastRenderedPageBreak/>
        <w:t xml:space="preserve">Приложение № 6 лист 2  </w:t>
      </w:r>
    </w:p>
    <w:p w14:paraId="51A9118C"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5E1317E0"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w:t>
      </w:r>
      <w:proofErr w:type="spellStart"/>
      <w:r w:rsidRPr="006C0A76">
        <w:rPr>
          <w:sz w:val="18"/>
          <w:szCs w:val="18"/>
        </w:rPr>
        <w:t>КанБайкал</w:t>
      </w:r>
      <w:proofErr w:type="spellEnd"/>
      <w:r w:rsidRPr="006C0A76">
        <w:rPr>
          <w:sz w:val="18"/>
          <w:szCs w:val="18"/>
        </w:rPr>
        <w:t>»</w:t>
      </w:r>
    </w:p>
    <w:p w14:paraId="1D87DB6C" w14:textId="77777777" w:rsidR="006C0A76" w:rsidRPr="006C0A76" w:rsidRDefault="006C0A76" w:rsidP="006C0A76">
      <w:pPr>
        <w:jc w:val="right"/>
        <w:rPr>
          <w:sz w:val="20"/>
          <w:szCs w:val="20"/>
        </w:rPr>
      </w:pPr>
    </w:p>
    <w:p w14:paraId="7FF9790D" w14:textId="77777777" w:rsidR="006C0A76" w:rsidRPr="006C0A76" w:rsidRDefault="006C0A76" w:rsidP="006C0A76">
      <w:pPr>
        <w:tabs>
          <w:tab w:val="right" w:pos="9900"/>
        </w:tabs>
        <w:jc w:val="right"/>
        <w:rPr>
          <w:sz w:val="20"/>
          <w:szCs w:val="20"/>
        </w:rPr>
      </w:pPr>
    </w:p>
    <w:p w14:paraId="20A5D81E" w14:textId="77777777" w:rsidR="006C0A76" w:rsidRPr="006C0A76" w:rsidRDefault="006C0A76" w:rsidP="006C0A76">
      <w:pPr>
        <w:tabs>
          <w:tab w:val="right" w:pos="9900"/>
        </w:tabs>
        <w:rPr>
          <w:sz w:val="20"/>
          <w:szCs w:val="20"/>
        </w:rPr>
      </w:pPr>
    </w:p>
    <w:p w14:paraId="1560BC0F" w14:textId="77777777" w:rsidR="006C0A76" w:rsidRPr="006C0A76" w:rsidRDefault="006C0A76" w:rsidP="006C0A76">
      <w:pPr>
        <w:tabs>
          <w:tab w:val="right" w:pos="9900"/>
        </w:tabs>
        <w:rPr>
          <w:sz w:val="20"/>
          <w:szCs w:val="20"/>
          <w:u w:val="single"/>
        </w:rPr>
      </w:pPr>
      <w:r w:rsidRPr="006C0A76">
        <w:rPr>
          <w:sz w:val="20"/>
          <w:szCs w:val="20"/>
        </w:rPr>
        <w:t xml:space="preserve">13. Лицензии на право оказания услуг (производства работ) </w:t>
      </w:r>
      <w:r w:rsidRPr="006C0A76">
        <w:rPr>
          <w:i/>
          <w:color w:val="333399"/>
          <w:sz w:val="20"/>
          <w:szCs w:val="20"/>
          <w:u w:val="single"/>
        </w:rPr>
        <w:t>(копии лицензий представляются отдельным приложением)</w:t>
      </w:r>
      <w:r w:rsidRPr="006C0A76">
        <w:rPr>
          <w:color w:val="333399"/>
          <w:sz w:val="20"/>
          <w:szCs w:val="20"/>
          <w:u w:val="single"/>
        </w:rPr>
        <w:t xml:space="preserve">: </w:t>
      </w:r>
      <w:r w:rsidRPr="006C0A76">
        <w:rPr>
          <w:sz w:val="20"/>
          <w:szCs w:val="20"/>
          <w:u w:val="single"/>
        </w:rPr>
        <w:tab/>
      </w:r>
    </w:p>
    <w:p w14:paraId="3B1B5807" w14:textId="77777777" w:rsidR="006C0A76" w:rsidRPr="006C0A76" w:rsidRDefault="006C0A76" w:rsidP="006C0A76">
      <w:pPr>
        <w:tabs>
          <w:tab w:val="right" w:pos="9900"/>
        </w:tabs>
        <w:rPr>
          <w:sz w:val="20"/>
          <w:szCs w:val="20"/>
        </w:rPr>
      </w:pPr>
    </w:p>
    <w:p w14:paraId="230CD073" w14:textId="77777777" w:rsidR="006C0A76" w:rsidRPr="006C0A76" w:rsidRDefault="006C0A76" w:rsidP="006C0A76">
      <w:pPr>
        <w:keepNext/>
        <w:tabs>
          <w:tab w:val="right" w:pos="9720"/>
        </w:tabs>
        <w:jc w:val="both"/>
        <w:rPr>
          <w:sz w:val="20"/>
          <w:szCs w:val="20"/>
        </w:rPr>
      </w:pPr>
      <w:r w:rsidRPr="006C0A76">
        <w:rPr>
          <w:sz w:val="20"/>
          <w:szCs w:val="20"/>
        </w:rPr>
        <w:t>14. Состав и квалификация персонала за три последних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4111"/>
        <w:gridCol w:w="1598"/>
        <w:gridCol w:w="1947"/>
        <w:gridCol w:w="1069"/>
        <w:gridCol w:w="1069"/>
      </w:tblGrid>
      <w:tr w:rsidR="006C0A76" w:rsidRPr="006C0A76" w14:paraId="0B748A1B" w14:textId="77777777" w:rsidTr="006C0A76">
        <w:trPr>
          <w:cantSplit/>
          <w:trHeight w:val="300"/>
        </w:trPr>
        <w:tc>
          <w:tcPr>
            <w:tcW w:w="301" w:type="pct"/>
            <w:vMerge w:val="restart"/>
            <w:vAlign w:val="center"/>
          </w:tcPr>
          <w:p w14:paraId="3DA57F54" w14:textId="77777777" w:rsidR="006C0A76" w:rsidRPr="006C0A76" w:rsidRDefault="006C0A76" w:rsidP="006C0A76">
            <w:pPr>
              <w:tabs>
                <w:tab w:val="right" w:pos="9720"/>
              </w:tabs>
              <w:jc w:val="center"/>
              <w:rPr>
                <w:sz w:val="20"/>
                <w:szCs w:val="20"/>
              </w:rPr>
            </w:pPr>
            <w:r w:rsidRPr="006C0A76">
              <w:rPr>
                <w:sz w:val="20"/>
                <w:szCs w:val="20"/>
              </w:rPr>
              <w:t>№</w:t>
            </w:r>
          </w:p>
          <w:p w14:paraId="11129229" w14:textId="77777777" w:rsidR="006C0A76" w:rsidRPr="006C0A76" w:rsidRDefault="006C0A76" w:rsidP="006C0A76">
            <w:pPr>
              <w:tabs>
                <w:tab w:val="right" w:pos="9720"/>
              </w:tabs>
              <w:jc w:val="center"/>
              <w:rPr>
                <w:sz w:val="20"/>
                <w:szCs w:val="20"/>
              </w:rPr>
            </w:pPr>
            <w:r w:rsidRPr="006C0A76">
              <w:rPr>
                <w:sz w:val="20"/>
                <w:szCs w:val="20"/>
              </w:rPr>
              <w:t>п/п</w:t>
            </w:r>
          </w:p>
        </w:tc>
        <w:tc>
          <w:tcPr>
            <w:tcW w:w="1972" w:type="pct"/>
            <w:vMerge w:val="restart"/>
            <w:vAlign w:val="center"/>
          </w:tcPr>
          <w:p w14:paraId="107DDDCE" w14:textId="77777777" w:rsidR="006C0A76" w:rsidRPr="006C0A76" w:rsidRDefault="006C0A76" w:rsidP="006C0A76">
            <w:pPr>
              <w:tabs>
                <w:tab w:val="right" w:pos="9720"/>
              </w:tabs>
              <w:jc w:val="center"/>
              <w:rPr>
                <w:sz w:val="20"/>
                <w:szCs w:val="20"/>
              </w:rPr>
            </w:pPr>
            <w:r w:rsidRPr="006C0A76">
              <w:rPr>
                <w:sz w:val="20"/>
                <w:szCs w:val="20"/>
              </w:rPr>
              <w:t>Вид персонала</w:t>
            </w:r>
          </w:p>
        </w:tc>
        <w:tc>
          <w:tcPr>
            <w:tcW w:w="1700" w:type="pct"/>
            <w:gridSpan w:val="2"/>
            <w:vAlign w:val="center"/>
          </w:tcPr>
          <w:p w14:paraId="47B2D013" w14:textId="77777777" w:rsidR="006C0A76" w:rsidRPr="006C0A76" w:rsidRDefault="006C0A76" w:rsidP="006C0A76">
            <w:pPr>
              <w:tabs>
                <w:tab w:val="right" w:pos="9720"/>
              </w:tabs>
              <w:jc w:val="center"/>
              <w:rPr>
                <w:sz w:val="20"/>
                <w:szCs w:val="20"/>
              </w:rPr>
            </w:pPr>
            <w:r w:rsidRPr="006C0A76">
              <w:rPr>
                <w:sz w:val="20"/>
                <w:szCs w:val="20"/>
              </w:rPr>
              <w:t>Среднее количество в году</w:t>
            </w:r>
          </w:p>
        </w:tc>
        <w:tc>
          <w:tcPr>
            <w:tcW w:w="513" w:type="pct"/>
            <w:vMerge w:val="restart"/>
            <w:vAlign w:val="center"/>
          </w:tcPr>
          <w:p w14:paraId="31E53122" w14:textId="77777777" w:rsidR="006C0A76" w:rsidRPr="006C0A76" w:rsidRDefault="006C0A76" w:rsidP="006C0A76">
            <w:pPr>
              <w:tabs>
                <w:tab w:val="right" w:pos="9720"/>
              </w:tabs>
              <w:jc w:val="center"/>
              <w:rPr>
                <w:sz w:val="20"/>
                <w:szCs w:val="20"/>
              </w:rPr>
            </w:pPr>
            <w:r w:rsidRPr="006C0A76">
              <w:rPr>
                <w:sz w:val="20"/>
                <w:szCs w:val="20"/>
              </w:rPr>
              <w:t>год</w:t>
            </w:r>
          </w:p>
          <w:p w14:paraId="409AC316" w14:textId="77777777" w:rsidR="006C0A76" w:rsidRPr="006C0A76" w:rsidRDefault="006C0A76" w:rsidP="006C0A76">
            <w:pPr>
              <w:tabs>
                <w:tab w:val="right" w:pos="9720"/>
              </w:tabs>
              <w:jc w:val="center"/>
              <w:rPr>
                <w:sz w:val="20"/>
                <w:szCs w:val="20"/>
              </w:rPr>
            </w:pPr>
            <w:r w:rsidRPr="006C0A76">
              <w:rPr>
                <w:sz w:val="20"/>
                <w:szCs w:val="20"/>
              </w:rPr>
              <w:t>20__</w:t>
            </w:r>
          </w:p>
        </w:tc>
        <w:tc>
          <w:tcPr>
            <w:tcW w:w="513" w:type="pct"/>
            <w:vMerge w:val="restart"/>
            <w:vAlign w:val="center"/>
          </w:tcPr>
          <w:p w14:paraId="0C3B05C0" w14:textId="77777777" w:rsidR="006C0A76" w:rsidRPr="006C0A76" w:rsidRDefault="006C0A76" w:rsidP="006C0A76">
            <w:pPr>
              <w:tabs>
                <w:tab w:val="right" w:pos="9720"/>
              </w:tabs>
              <w:jc w:val="center"/>
              <w:rPr>
                <w:sz w:val="20"/>
                <w:szCs w:val="20"/>
              </w:rPr>
            </w:pPr>
            <w:r w:rsidRPr="006C0A76">
              <w:rPr>
                <w:sz w:val="20"/>
                <w:szCs w:val="20"/>
              </w:rPr>
              <w:t>год</w:t>
            </w:r>
          </w:p>
          <w:p w14:paraId="4F5859A9" w14:textId="77777777" w:rsidR="006C0A76" w:rsidRPr="006C0A76" w:rsidRDefault="006C0A76" w:rsidP="006C0A76">
            <w:pPr>
              <w:tabs>
                <w:tab w:val="right" w:pos="9720"/>
              </w:tabs>
              <w:jc w:val="center"/>
              <w:rPr>
                <w:sz w:val="20"/>
                <w:szCs w:val="20"/>
              </w:rPr>
            </w:pPr>
            <w:r w:rsidRPr="006C0A76">
              <w:rPr>
                <w:sz w:val="20"/>
                <w:szCs w:val="20"/>
              </w:rPr>
              <w:t>20__</w:t>
            </w:r>
          </w:p>
        </w:tc>
      </w:tr>
      <w:tr w:rsidR="006C0A76" w:rsidRPr="006C0A76" w14:paraId="269D3DAD" w14:textId="77777777" w:rsidTr="006C0A76">
        <w:trPr>
          <w:cantSplit/>
          <w:trHeight w:val="240"/>
        </w:trPr>
        <w:tc>
          <w:tcPr>
            <w:tcW w:w="301" w:type="pct"/>
            <w:vMerge/>
            <w:vAlign w:val="center"/>
          </w:tcPr>
          <w:p w14:paraId="10E2DBE5" w14:textId="77777777" w:rsidR="006C0A76" w:rsidRPr="006C0A76" w:rsidRDefault="006C0A76" w:rsidP="006C0A76">
            <w:pPr>
              <w:tabs>
                <w:tab w:val="right" w:pos="9720"/>
              </w:tabs>
              <w:jc w:val="center"/>
              <w:rPr>
                <w:sz w:val="20"/>
                <w:szCs w:val="20"/>
              </w:rPr>
            </w:pPr>
          </w:p>
        </w:tc>
        <w:tc>
          <w:tcPr>
            <w:tcW w:w="1972" w:type="pct"/>
            <w:vMerge/>
            <w:vAlign w:val="center"/>
          </w:tcPr>
          <w:p w14:paraId="6A1A8880" w14:textId="77777777" w:rsidR="006C0A76" w:rsidRPr="006C0A76" w:rsidRDefault="006C0A76" w:rsidP="006C0A76">
            <w:pPr>
              <w:tabs>
                <w:tab w:val="right" w:pos="9720"/>
              </w:tabs>
              <w:jc w:val="center"/>
              <w:rPr>
                <w:sz w:val="20"/>
                <w:szCs w:val="20"/>
              </w:rPr>
            </w:pPr>
          </w:p>
        </w:tc>
        <w:tc>
          <w:tcPr>
            <w:tcW w:w="766" w:type="pct"/>
            <w:vAlign w:val="center"/>
          </w:tcPr>
          <w:p w14:paraId="16F38C11" w14:textId="77777777" w:rsidR="006C0A76" w:rsidRPr="006C0A76" w:rsidRDefault="006C0A76" w:rsidP="006C0A76">
            <w:pPr>
              <w:tabs>
                <w:tab w:val="right" w:pos="9720"/>
              </w:tabs>
              <w:jc w:val="center"/>
              <w:rPr>
                <w:sz w:val="20"/>
                <w:szCs w:val="20"/>
              </w:rPr>
            </w:pPr>
            <w:r w:rsidRPr="006C0A76">
              <w:rPr>
                <w:sz w:val="20"/>
                <w:szCs w:val="20"/>
              </w:rPr>
              <w:t xml:space="preserve">Всего </w:t>
            </w:r>
            <w:r w:rsidRPr="006C0A76">
              <w:rPr>
                <w:sz w:val="20"/>
                <w:szCs w:val="20"/>
              </w:rPr>
              <w:br/>
              <w:t>(в настоящее время)</w:t>
            </w:r>
          </w:p>
        </w:tc>
        <w:tc>
          <w:tcPr>
            <w:tcW w:w="934" w:type="pct"/>
            <w:vAlign w:val="center"/>
          </w:tcPr>
          <w:p w14:paraId="18511B6E" w14:textId="77777777" w:rsidR="006C0A76" w:rsidRPr="006C0A76" w:rsidRDefault="006C0A76" w:rsidP="006C0A76">
            <w:pPr>
              <w:tabs>
                <w:tab w:val="right" w:pos="9720"/>
              </w:tabs>
              <w:jc w:val="center"/>
              <w:rPr>
                <w:sz w:val="20"/>
                <w:szCs w:val="20"/>
              </w:rPr>
            </w:pPr>
            <w:r w:rsidRPr="006C0A76">
              <w:rPr>
                <w:sz w:val="20"/>
                <w:szCs w:val="20"/>
              </w:rPr>
              <w:t>в т.ч.</w:t>
            </w:r>
          </w:p>
          <w:p w14:paraId="7A9607B9" w14:textId="77777777" w:rsidR="006C0A76" w:rsidRPr="006C0A76" w:rsidRDefault="006C0A76" w:rsidP="006C0A76">
            <w:pPr>
              <w:tabs>
                <w:tab w:val="right" w:pos="9720"/>
              </w:tabs>
              <w:jc w:val="center"/>
              <w:rPr>
                <w:sz w:val="20"/>
                <w:szCs w:val="20"/>
              </w:rPr>
            </w:pPr>
            <w:r w:rsidRPr="006C0A76">
              <w:rPr>
                <w:sz w:val="20"/>
                <w:szCs w:val="20"/>
              </w:rPr>
              <w:t>работа в фирме</w:t>
            </w:r>
          </w:p>
          <w:p w14:paraId="68B35052" w14:textId="77777777" w:rsidR="006C0A76" w:rsidRPr="006C0A76" w:rsidRDefault="006C0A76" w:rsidP="006C0A76">
            <w:pPr>
              <w:tabs>
                <w:tab w:val="right" w:pos="9720"/>
              </w:tabs>
              <w:jc w:val="center"/>
              <w:rPr>
                <w:sz w:val="20"/>
                <w:szCs w:val="20"/>
              </w:rPr>
            </w:pPr>
            <w:r w:rsidRPr="006C0A76">
              <w:rPr>
                <w:sz w:val="20"/>
                <w:szCs w:val="20"/>
              </w:rPr>
              <w:t>не менее 5 лет</w:t>
            </w:r>
          </w:p>
        </w:tc>
        <w:tc>
          <w:tcPr>
            <w:tcW w:w="513" w:type="pct"/>
            <w:vMerge/>
            <w:vAlign w:val="center"/>
          </w:tcPr>
          <w:p w14:paraId="421D4D67" w14:textId="77777777" w:rsidR="006C0A76" w:rsidRPr="006C0A76" w:rsidRDefault="006C0A76" w:rsidP="006C0A76">
            <w:pPr>
              <w:tabs>
                <w:tab w:val="right" w:pos="9720"/>
              </w:tabs>
              <w:jc w:val="center"/>
              <w:rPr>
                <w:sz w:val="20"/>
                <w:szCs w:val="20"/>
              </w:rPr>
            </w:pPr>
          </w:p>
        </w:tc>
        <w:tc>
          <w:tcPr>
            <w:tcW w:w="513" w:type="pct"/>
            <w:vMerge/>
            <w:vAlign w:val="center"/>
          </w:tcPr>
          <w:p w14:paraId="792F4CAB" w14:textId="77777777" w:rsidR="006C0A76" w:rsidRPr="006C0A76" w:rsidRDefault="006C0A76" w:rsidP="006C0A76">
            <w:pPr>
              <w:tabs>
                <w:tab w:val="right" w:pos="9720"/>
              </w:tabs>
              <w:jc w:val="center"/>
              <w:rPr>
                <w:sz w:val="20"/>
                <w:szCs w:val="20"/>
              </w:rPr>
            </w:pPr>
          </w:p>
        </w:tc>
      </w:tr>
      <w:tr w:rsidR="006C0A76" w:rsidRPr="006C0A76" w14:paraId="4122A5FC" w14:textId="77777777" w:rsidTr="006C0A76">
        <w:trPr>
          <w:cantSplit/>
          <w:trHeight w:val="240"/>
        </w:trPr>
        <w:tc>
          <w:tcPr>
            <w:tcW w:w="301" w:type="pct"/>
          </w:tcPr>
          <w:p w14:paraId="7953CB91" w14:textId="77777777" w:rsidR="006C0A76" w:rsidRPr="006C0A76" w:rsidRDefault="006C0A76" w:rsidP="006C0A76">
            <w:pPr>
              <w:tabs>
                <w:tab w:val="right" w:pos="9720"/>
              </w:tabs>
              <w:jc w:val="center"/>
              <w:rPr>
                <w:sz w:val="20"/>
                <w:szCs w:val="20"/>
              </w:rPr>
            </w:pPr>
            <w:r w:rsidRPr="006C0A76">
              <w:rPr>
                <w:sz w:val="20"/>
                <w:szCs w:val="20"/>
              </w:rPr>
              <w:t>1</w:t>
            </w:r>
          </w:p>
        </w:tc>
        <w:tc>
          <w:tcPr>
            <w:tcW w:w="1972" w:type="pct"/>
          </w:tcPr>
          <w:p w14:paraId="1EB582F2" w14:textId="77777777" w:rsidR="006C0A76" w:rsidRPr="006C0A76" w:rsidRDefault="006C0A76" w:rsidP="006C0A76">
            <w:pPr>
              <w:tabs>
                <w:tab w:val="right" w:pos="9720"/>
              </w:tabs>
              <w:jc w:val="both"/>
              <w:rPr>
                <w:sz w:val="20"/>
                <w:szCs w:val="20"/>
              </w:rPr>
            </w:pPr>
            <w:r w:rsidRPr="006C0A76">
              <w:rPr>
                <w:sz w:val="20"/>
                <w:szCs w:val="20"/>
              </w:rPr>
              <w:t>Руководящий персонал</w:t>
            </w:r>
          </w:p>
        </w:tc>
        <w:tc>
          <w:tcPr>
            <w:tcW w:w="766" w:type="pct"/>
          </w:tcPr>
          <w:p w14:paraId="346D4EC3"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val="0"/>
                  <w:calcOnExit w:val="0"/>
                  <w:textInput>
                    <w:default w:val=" x "/>
                    <w:maxLength w:val="20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x </w:t>
            </w:r>
            <w:r w:rsidRPr="006C0A76">
              <w:rPr>
                <w:sz w:val="20"/>
                <w:szCs w:val="20"/>
              </w:rPr>
              <w:fldChar w:fldCharType="end"/>
            </w:r>
            <w:r w:rsidRPr="006C0A76">
              <w:rPr>
                <w:sz w:val="20"/>
                <w:szCs w:val="20"/>
                <w:lang w:val="en-US"/>
              </w:rPr>
              <w:t xml:space="preserve"> </w:t>
            </w:r>
          </w:p>
        </w:tc>
        <w:tc>
          <w:tcPr>
            <w:tcW w:w="934" w:type="pct"/>
          </w:tcPr>
          <w:p w14:paraId="6073684D" w14:textId="77777777" w:rsidR="006C0A76" w:rsidRPr="006C0A76" w:rsidRDefault="006C0A76" w:rsidP="006C0A76">
            <w:pPr>
              <w:tabs>
                <w:tab w:val="right" w:pos="9720"/>
              </w:tabs>
              <w:jc w:val="both"/>
              <w:rPr>
                <w:sz w:val="20"/>
                <w:szCs w:val="20"/>
              </w:rPr>
            </w:pPr>
          </w:p>
        </w:tc>
        <w:tc>
          <w:tcPr>
            <w:tcW w:w="513" w:type="pct"/>
          </w:tcPr>
          <w:p w14:paraId="46754D88" w14:textId="77777777" w:rsidR="006C0A76" w:rsidRPr="006C0A76" w:rsidRDefault="006C0A76" w:rsidP="006C0A76">
            <w:pPr>
              <w:tabs>
                <w:tab w:val="right" w:pos="9720"/>
              </w:tabs>
              <w:jc w:val="both"/>
              <w:rPr>
                <w:sz w:val="20"/>
                <w:szCs w:val="20"/>
              </w:rPr>
            </w:pPr>
          </w:p>
        </w:tc>
        <w:tc>
          <w:tcPr>
            <w:tcW w:w="513" w:type="pct"/>
          </w:tcPr>
          <w:p w14:paraId="1D2C220A" w14:textId="77777777" w:rsidR="006C0A76" w:rsidRPr="006C0A76" w:rsidRDefault="006C0A76" w:rsidP="006C0A76">
            <w:pPr>
              <w:tabs>
                <w:tab w:val="right" w:pos="9720"/>
              </w:tabs>
              <w:jc w:val="both"/>
              <w:rPr>
                <w:sz w:val="20"/>
                <w:szCs w:val="20"/>
              </w:rPr>
            </w:pPr>
          </w:p>
        </w:tc>
      </w:tr>
      <w:tr w:rsidR="006C0A76" w:rsidRPr="006C0A76" w14:paraId="2BEC1137" w14:textId="77777777" w:rsidTr="006C0A76">
        <w:trPr>
          <w:cantSplit/>
          <w:trHeight w:val="240"/>
        </w:trPr>
        <w:tc>
          <w:tcPr>
            <w:tcW w:w="301" w:type="pct"/>
          </w:tcPr>
          <w:p w14:paraId="694691E8" w14:textId="77777777" w:rsidR="006C0A76" w:rsidRPr="006C0A76" w:rsidRDefault="006C0A76" w:rsidP="006C0A76">
            <w:pPr>
              <w:tabs>
                <w:tab w:val="right" w:pos="9720"/>
              </w:tabs>
              <w:jc w:val="center"/>
              <w:rPr>
                <w:sz w:val="20"/>
                <w:szCs w:val="20"/>
              </w:rPr>
            </w:pPr>
            <w:r w:rsidRPr="006C0A76">
              <w:rPr>
                <w:sz w:val="20"/>
                <w:szCs w:val="20"/>
              </w:rPr>
              <w:t>2</w:t>
            </w:r>
          </w:p>
        </w:tc>
        <w:tc>
          <w:tcPr>
            <w:tcW w:w="1972" w:type="pct"/>
          </w:tcPr>
          <w:p w14:paraId="5358578F" w14:textId="77777777" w:rsidR="006C0A76" w:rsidRPr="006C0A76" w:rsidRDefault="006C0A76" w:rsidP="006C0A76">
            <w:pPr>
              <w:tabs>
                <w:tab w:val="right" w:pos="9720"/>
              </w:tabs>
              <w:jc w:val="both"/>
              <w:rPr>
                <w:sz w:val="20"/>
                <w:szCs w:val="20"/>
              </w:rPr>
            </w:pPr>
            <w:proofErr w:type="spellStart"/>
            <w:r w:rsidRPr="006C0A76">
              <w:rPr>
                <w:sz w:val="20"/>
                <w:szCs w:val="20"/>
              </w:rPr>
              <w:t>Инженерно</w:t>
            </w:r>
            <w:proofErr w:type="spellEnd"/>
            <w:r w:rsidRPr="006C0A76">
              <w:rPr>
                <w:sz w:val="20"/>
                <w:szCs w:val="20"/>
              </w:rPr>
              <w:t xml:space="preserve"> технические работники</w:t>
            </w:r>
          </w:p>
        </w:tc>
        <w:tc>
          <w:tcPr>
            <w:tcW w:w="766" w:type="pct"/>
          </w:tcPr>
          <w:p w14:paraId="7F23E076"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calcOnExit/>
                  <w:textInput>
                    <w:default w:val=" y "/>
                    <w:maxLength w:val="20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y </w:t>
            </w:r>
            <w:r w:rsidRPr="006C0A76">
              <w:rPr>
                <w:sz w:val="20"/>
                <w:szCs w:val="20"/>
              </w:rPr>
              <w:fldChar w:fldCharType="end"/>
            </w:r>
          </w:p>
        </w:tc>
        <w:tc>
          <w:tcPr>
            <w:tcW w:w="934" w:type="pct"/>
          </w:tcPr>
          <w:p w14:paraId="1E671511" w14:textId="77777777" w:rsidR="006C0A76" w:rsidRPr="006C0A76" w:rsidRDefault="006C0A76" w:rsidP="006C0A76">
            <w:pPr>
              <w:tabs>
                <w:tab w:val="right" w:pos="9720"/>
              </w:tabs>
              <w:jc w:val="both"/>
              <w:rPr>
                <w:sz w:val="20"/>
                <w:szCs w:val="20"/>
              </w:rPr>
            </w:pPr>
          </w:p>
        </w:tc>
        <w:tc>
          <w:tcPr>
            <w:tcW w:w="513" w:type="pct"/>
          </w:tcPr>
          <w:p w14:paraId="739FECF0" w14:textId="77777777" w:rsidR="006C0A76" w:rsidRPr="006C0A76" w:rsidRDefault="006C0A76" w:rsidP="006C0A76">
            <w:pPr>
              <w:tabs>
                <w:tab w:val="right" w:pos="9720"/>
              </w:tabs>
              <w:jc w:val="both"/>
              <w:rPr>
                <w:sz w:val="20"/>
                <w:szCs w:val="20"/>
              </w:rPr>
            </w:pPr>
          </w:p>
        </w:tc>
        <w:tc>
          <w:tcPr>
            <w:tcW w:w="513" w:type="pct"/>
          </w:tcPr>
          <w:p w14:paraId="5951A321" w14:textId="77777777" w:rsidR="006C0A76" w:rsidRPr="006C0A76" w:rsidRDefault="006C0A76" w:rsidP="006C0A76">
            <w:pPr>
              <w:tabs>
                <w:tab w:val="right" w:pos="9720"/>
              </w:tabs>
              <w:jc w:val="both"/>
              <w:rPr>
                <w:sz w:val="20"/>
                <w:szCs w:val="20"/>
              </w:rPr>
            </w:pPr>
          </w:p>
        </w:tc>
      </w:tr>
      <w:tr w:rsidR="006C0A76" w:rsidRPr="006C0A76" w14:paraId="72ED8608" w14:textId="77777777" w:rsidTr="006C0A76">
        <w:trPr>
          <w:cantSplit/>
          <w:trHeight w:val="240"/>
        </w:trPr>
        <w:tc>
          <w:tcPr>
            <w:tcW w:w="301" w:type="pct"/>
          </w:tcPr>
          <w:p w14:paraId="1A5D37DC" w14:textId="77777777" w:rsidR="006C0A76" w:rsidRPr="006C0A76" w:rsidRDefault="006C0A76" w:rsidP="006C0A76">
            <w:pPr>
              <w:tabs>
                <w:tab w:val="right" w:pos="9720"/>
              </w:tabs>
              <w:jc w:val="center"/>
              <w:rPr>
                <w:sz w:val="20"/>
                <w:szCs w:val="20"/>
              </w:rPr>
            </w:pPr>
            <w:r w:rsidRPr="006C0A76">
              <w:rPr>
                <w:sz w:val="20"/>
                <w:szCs w:val="20"/>
              </w:rPr>
              <w:t>3</w:t>
            </w:r>
          </w:p>
        </w:tc>
        <w:tc>
          <w:tcPr>
            <w:tcW w:w="1972" w:type="pct"/>
          </w:tcPr>
          <w:p w14:paraId="0534B457" w14:textId="77777777" w:rsidR="006C0A76" w:rsidRPr="006C0A76" w:rsidRDefault="006C0A76" w:rsidP="006C0A76">
            <w:pPr>
              <w:tabs>
                <w:tab w:val="right" w:pos="9720"/>
              </w:tabs>
              <w:jc w:val="both"/>
              <w:rPr>
                <w:sz w:val="20"/>
                <w:szCs w:val="20"/>
              </w:rPr>
            </w:pPr>
            <w:r w:rsidRPr="006C0A76">
              <w:rPr>
                <w:sz w:val="20"/>
                <w:szCs w:val="20"/>
              </w:rPr>
              <w:t>Рабочие</w:t>
            </w:r>
          </w:p>
        </w:tc>
        <w:tc>
          <w:tcPr>
            <w:tcW w:w="766" w:type="pct"/>
          </w:tcPr>
          <w:p w14:paraId="51F710AC"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calcOnExit/>
                  <w:textInput>
                    <w:default w:val=" z "/>
                    <w:maxLength w:val="20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z </w:t>
            </w:r>
            <w:r w:rsidRPr="006C0A76">
              <w:rPr>
                <w:sz w:val="20"/>
                <w:szCs w:val="20"/>
              </w:rPr>
              <w:fldChar w:fldCharType="end"/>
            </w:r>
          </w:p>
        </w:tc>
        <w:tc>
          <w:tcPr>
            <w:tcW w:w="934" w:type="pct"/>
          </w:tcPr>
          <w:p w14:paraId="0E4770A0" w14:textId="77777777" w:rsidR="006C0A76" w:rsidRPr="006C0A76" w:rsidRDefault="006C0A76" w:rsidP="006C0A76">
            <w:pPr>
              <w:tabs>
                <w:tab w:val="right" w:pos="9720"/>
              </w:tabs>
              <w:jc w:val="both"/>
              <w:rPr>
                <w:sz w:val="20"/>
                <w:szCs w:val="20"/>
              </w:rPr>
            </w:pPr>
          </w:p>
        </w:tc>
        <w:tc>
          <w:tcPr>
            <w:tcW w:w="513" w:type="pct"/>
          </w:tcPr>
          <w:p w14:paraId="65B8714E" w14:textId="77777777" w:rsidR="006C0A76" w:rsidRPr="006C0A76" w:rsidRDefault="006C0A76" w:rsidP="006C0A76">
            <w:pPr>
              <w:tabs>
                <w:tab w:val="right" w:pos="9720"/>
              </w:tabs>
              <w:jc w:val="both"/>
              <w:rPr>
                <w:sz w:val="20"/>
                <w:szCs w:val="20"/>
              </w:rPr>
            </w:pPr>
          </w:p>
        </w:tc>
        <w:tc>
          <w:tcPr>
            <w:tcW w:w="513" w:type="pct"/>
          </w:tcPr>
          <w:p w14:paraId="6FDFAC9A" w14:textId="77777777" w:rsidR="006C0A76" w:rsidRPr="006C0A76" w:rsidRDefault="006C0A76" w:rsidP="006C0A76">
            <w:pPr>
              <w:tabs>
                <w:tab w:val="right" w:pos="9720"/>
              </w:tabs>
              <w:jc w:val="both"/>
              <w:rPr>
                <w:sz w:val="20"/>
                <w:szCs w:val="20"/>
              </w:rPr>
            </w:pPr>
          </w:p>
        </w:tc>
      </w:tr>
      <w:tr w:rsidR="006C0A76" w:rsidRPr="006C0A76" w14:paraId="730ACCCF" w14:textId="77777777" w:rsidTr="006C0A76">
        <w:trPr>
          <w:cantSplit/>
          <w:trHeight w:val="240"/>
        </w:trPr>
        <w:tc>
          <w:tcPr>
            <w:tcW w:w="301" w:type="pct"/>
          </w:tcPr>
          <w:p w14:paraId="1D3BC4F0" w14:textId="77777777" w:rsidR="006C0A76" w:rsidRPr="006C0A76" w:rsidRDefault="006C0A76" w:rsidP="006C0A76">
            <w:pPr>
              <w:tabs>
                <w:tab w:val="right" w:pos="9720"/>
              </w:tabs>
              <w:jc w:val="center"/>
              <w:rPr>
                <w:sz w:val="20"/>
                <w:szCs w:val="20"/>
              </w:rPr>
            </w:pPr>
            <w:r w:rsidRPr="006C0A76">
              <w:rPr>
                <w:sz w:val="20"/>
                <w:szCs w:val="20"/>
              </w:rPr>
              <w:t>4</w:t>
            </w:r>
          </w:p>
        </w:tc>
        <w:tc>
          <w:tcPr>
            <w:tcW w:w="1972" w:type="pct"/>
          </w:tcPr>
          <w:p w14:paraId="18FEF18C"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078550D8" w14:textId="77777777" w:rsidR="006C0A76" w:rsidRPr="006C0A76" w:rsidRDefault="006C0A76" w:rsidP="006C0A76">
            <w:pPr>
              <w:tabs>
                <w:tab w:val="right" w:pos="9720"/>
              </w:tabs>
              <w:jc w:val="center"/>
              <w:rPr>
                <w:sz w:val="20"/>
                <w:szCs w:val="20"/>
              </w:rPr>
            </w:pPr>
          </w:p>
        </w:tc>
        <w:tc>
          <w:tcPr>
            <w:tcW w:w="934" w:type="pct"/>
          </w:tcPr>
          <w:p w14:paraId="207B1ECD" w14:textId="77777777" w:rsidR="006C0A76" w:rsidRPr="006C0A76" w:rsidRDefault="006C0A76" w:rsidP="006C0A76">
            <w:pPr>
              <w:tabs>
                <w:tab w:val="right" w:pos="9720"/>
              </w:tabs>
              <w:jc w:val="both"/>
              <w:rPr>
                <w:sz w:val="20"/>
                <w:szCs w:val="20"/>
              </w:rPr>
            </w:pPr>
          </w:p>
        </w:tc>
        <w:tc>
          <w:tcPr>
            <w:tcW w:w="513" w:type="pct"/>
          </w:tcPr>
          <w:p w14:paraId="2E595805" w14:textId="77777777" w:rsidR="006C0A76" w:rsidRPr="006C0A76" w:rsidRDefault="006C0A76" w:rsidP="006C0A76">
            <w:pPr>
              <w:tabs>
                <w:tab w:val="right" w:pos="9720"/>
              </w:tabs>
              <w:jc w:val="both"/>
              <w:rPr>
                <w:sz w:val="20"/>
                <w:szCs w:val="20"/>
              </w:rPr>
            </w:pPr>
          </w:p>
        </w:tc>
        <w:tc>
          <w:tcPr>
            <w:tcW w:w="513" w:type="pct"/>
          </w:tcPr>
          <w:p w14:paraId="34927E7A" w14:textId="77777777" w:rsidR="006C0A76" w:rsidRPr="006C0A76" w:rsidRDefault="006C0A76" w:rsidP="006C0A76">
            <w:pPr>
              <w:tabs>
                <w:tab w:val="right" w:pos="9720"/>
              </w:tabs>
              <w:jc w:val="both"/>
              <w:rPr>
                <w:sz w:val="20"/>
                <w:szCs w:val="20"/>
              </w:rPr>
            </w:pPr>
          </w:p>
        </w:tc>
      </w:tr>
      <w:tr w:rsidR="006C0A76" w:rsidRPr="006C0A76" w14:paraId="0942BCAD" w14:textId="77777777" w:rsidTr="006C0A76">
        <w:trPr>
          <w:cantSplit/>
          <w:trHeight w:val="240"/>
        </w:trPr>
        <w:tc>
          <w:tcPr>
            <w:tcW w:w="301" w:type="pct"/>
          </w:tcPr>
          <w:p w14:paraId="00600DC6" w14:textId="77777777" w:rsidR="006C0A76" w:rsidRPr="006C0A76" w:rsidRDefault="006C0A76" w:rsidP="006C0A76">
            <w:pPr>
              <w:tabs>
                <w:tab w:val="right" w:pos="9720"/>
              </w:tabs>
              <w:jc w:val="center"/>
              <w:rPr>
                <w:sz w:val="20"/>
                <w:szCs w:val="20"/>
              </w:rPr>
            </w:pPr>
            <w:r w:rsidRPr="006C0A76">
              <w:rPr>
                <w:sz w:val="20"/>
                <w:szCs w:val="20"/>
              </w:rPr>
              <w:t>5</w:t>
            </w:r>
          </w:p>
        </w:tc>
        <w:tc>
          <w:tcPr>
            <w:tcW w:w="1972" w:type="pct"/>
          </w:tcPr>
          <w:p w14:paraId="7FFD200B"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2CC35244" w14:textId="77777777" w:rsidR="006C0A76" w:rsidRPr="006C0A76" w:rsidRDefault="006C0A76" w:rsidP="006C0A76">
            <w:pPr>
              <w:tabs>
                <w:tab w:val="right" w:pos="9720"/>
              </w:tabs>
              <w:jc w:val="center"/>
              <w:rPr>
                <w:sz w:val="20"/>
                <w:szCs w:val="20"/>
              </w:rPr>
            </w:pPr>
          </w:p>
        </w:tc>
        <w:tc>
          <w:tcPr>
            <w:tcW w:w="934" w:type="pct"/>
          </w:tcPr>
          <w:p w14:paraId="5C37BDC3" w14:textId="77777777" w:rsidR="006C0A76" w:rsidRPr="006C0A76" w:rsidRDefault="006C0A76" w:rsidP="006C0A76">
            <w:pPr>
              <w:tabs>
                <w:tab w:val="right" w:pos="9720"/>
              </w:tabs>
              <w:jc w:val="both"/>
              <w:rPr>
                <w:sz w:val="20"/>
                <w:szCs w:val="20"/>
              </w:rPr>
            </w:pPr>
          </w:p>
        </w:tc>
        <w:tc>
          <w:tcPr>
            <w:tcW w:w="513" w:type="pct"/>
          </w:tcPr>
          <w:p w14:paraId="6177D17B" w14:textId="77777777" w:rsidR="006C0A76" w:rsidRPr="006C0A76" w:rsidRDefault="006C0A76" w:rsidP="006C0A76">
            <w:pPr>
              <w:tabs>
                <w:tab w:val="right" w:pos="9720"/>
              </w:tabs>
              <w:jc w:val="both"/>
              <w:rPr>
                <w:sz w:val="20"/>
                <w:szCs w:val="20"/>
              </w:rPr>
            </w:pPr>
          </w:p>
        </w:tc>
        <w:tc>
          <w:tcPr>
            <w:tcW w:w="513" w:type="pct"/>
          </w:tcPr>
          <w:p w14:paraId="4CAC4E40" w14:textId="77777777" w:rsidR="006C0A76" w:rsidRPr="006C0A76" w:rsidRDefault="006C0A76" w:rsidP="006C0A76">
            <w:pPr>
              <w:tabs>
                <w:tab w:val="right" w:pos="9720"/>
              </w:tabs>
              <w:jc w:val="both"/>
              <w:rPr>
                <w:sz w:val="20"/>
                <w:szCs w:val="20"/>
              </w:rPr>
            </w:pPr>
          </w:p>
        </w:tc>
      </w:tr>
      <w:tr w:rsidR="006C0A76" w:rsidRPr="006C0A76" w14:paraId="30D7B6FC" w14:textId="77777777" w:rsidTr="006C0A76">
        <w:trPr>
          <w:cantSplit/>
          <w:trHeight w:val="240"/>
        </w:trPr>
        <w:tc>
          <w:tcPr>
            <w:tcW w:w="301" w:type="pct"/>
          </w:tcPr>
          <w:p w14:paraId="604D0101" w14:textId="77777777" w:rsidR="006C0A76" w:rsidRPr="006C0A76" w:rsidRDefault="006C0A76" w:rsidP="006C0A76">
            <w:pPr>
              <w:tabs>
                <w:tab w:val="right" w:pos="9720"/>
              </w:tabs>
              <w:jc w:val="center"/>
              <w:rPr>
                <w:sz w:val="20"/>
                <w:szCs w:val="20"/>
              </w:rPr>
            </w:pPr>
            <w:r w:rsidRPr="006C0A76">
              <w:rPr>
                <w:sz w:val="20"/>
                <w:szCs w:val="20"/>
              </w:rPr>
              <w:t>6</w:t>
            </w:r>
          </w:p>
        </w:tc>
        <w:tc>
          <w:tcPr>
            <w:tcW w:w="1972" w:type="pct"/>
          </w:tcPr>
          <w:p w14:paraId="052C5A22"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118A8ADE" w14:textId="77777777" w:rsidR="006C0A76" w:rsidRPr="006C0A76" w:rsidRDefault="006C0A76" w:rsidP="006C0A76">
            <w:pPr>
              <w:tabs>
                <w:tab w:val="right" w:pos="9720"/>
              </w:tabs>
              <w:jc w:val="center"/>
              <w:rPr>
                <w:sz w:val="20"/>
                <w:szCs w:val="20"/>
              </w:rPr>
            </w:pPr>
          </w:p>
        </w:tc>
        <w:tc>
          <w:tcPr>
            <w:tcW w:w="934" w:type="pct"/>
          </w:tcPr>
          <w:p w14:paraId="0AFE2930" w14:textId="77777777" w:rsidR="006C0A76" w:rsidRPr="006C0A76" w:rsidRDefault="006C0A76" w:rsidP="006C0A76">
            <w:pPr>
              <w:tabs>
                <w:tab w:val="right" w:pos="9720"/>
              </w:tabs>
              <w:jc w:val="both"/>
              <w:rPr>
                <w:sz w:val="20"/>
                <w:szCs w:val="20"/>
              </w:rPr>
            </w:pPr>
          </w:p>
        </w:tc>
        <w:tc>
          <w:tcPr>
            <w:tcW w:w="513" w:type="pct"/>
          </w:tcPr>
          <w:p w14:paraId="537ED54D" w14:textId="77777777" w:rsidR="006C0A76" w:rsidRPr="006C0A76" w:rsidRDefault="006C0A76" w:rsidP="006C0A76">
            <w:pPr>
              <w:tabs>
                <w:tab w:val="right" w:pos="9720"/>
              </w:tabs>
              <w:jc w:val="both"/>
              <w:rPr>
                <w:sz w:val="20"/>
                <w:szCs w:val="20"/>
              </w:rPr>
            </w:pPr>
          </w:p>
        </w:tc>
        <w:tc>
          <w:tcPr>
            <w:tcW w:w="513" w:type="pct"/>
          </w:tcPr>
          <w:p w14:paraId="43C9D406" w14:textId="77777777" w:rsidR="006C0A76" w:rsidRPr="006C0A76" w:rsidRDefault="006C0A76" w:rsidP="006C0A76">
            <w:pPr>
              <w:tabs>
                <w:tab w:val="right" w:pos="9720"/>
              </w:tabs>
              <w:jc w:val="both"/>
              <w:rPr>
                <w:sz w:val="20"/>
                <w:szCs w:val="20"/>
              </w:rPr>
            </w:pPr>
          </w:p>
        </w:tc>
      </w:tr>
      <w:tr w:rsidR="006C0A76" w:rsidRPr="006C0A76" w14:paraId="3BF94432" w14:textId="77777777" w:rsidTr="006C0A76">
        <w:trPr>
          <w:cantSplit/>
          <w:trHeight w:val="240"/>
        </w:trPr>
        <w:tc>
          <w:tcPr>
            <w:tcW w:w="301" w:type="pct"/>
          </w:tcPr>
          <w:p w14:paraId="5E939BFD" w14:textId="77777777" w:rsidR="006C0A76" w:rsidRPr="006C0A76" w:rsidRDefault="006C0A76" w:rsidP="006C0A76">
            <w:pPr>
              <w:tabs>
                <w:tab w:val="right" w:pos="9720"/>
              </w:tabs>
              <w:jc w:val="center"/>
              <w:rPr>
                <w:sz w:val="20"/>
                <w:szCs w:val="20"/>
              </w:rPr>
            </w:pPr>
            <w:r w:rsidRPr="006C0A76">
              <w:rPr>
                <w:sz w:val="20"/>
                <w:szCs w:val="20"/>
              </w:rPr>
              <w:t>7</w:t>
            </w:r>
          </w:p>
        </w:tc>
        <w:tc>
          <w:tcPr>
            <w:tcW w:w="1972" w:type="pct"/>
          </w:tcPr>
          <w:p w14:paraId="5FD42CD3"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69C8746A" w14:textId="77777777" w:rsidR="006C0A76" w:rsidRPr="006C0A76" w:rsidRDefault="006C0A76" w:rsidP="006C0A76">
            <w:pPr>
              <w:tabs>
                <w:tab w:val="right" w:pos="9720"/>
              </w:tabs>
              <w:jc w:val="center"/>
              <w:rPr>
                <w:sz w:val="20"/>
                <w:szCs w:val="20"/>
              </w:rPr>
            </w:pPr>
          </w:p>
        </w:tc>
        <w:tc>
          <w:tcPr>
            <w:tcW w:w="934" w:type="pct"/>
          </w:tcPr>
          <w:p w14:paraId="4A26F793" w14:textId="77777777" w:rsidR="006C0A76" w:rsidRPr="006C0A76" w:rsidRDefault="006C0A76" w:rsidP="006C0A76">
            <w:pPr>
              <w:tabs>
                <w:tab w:val="right" w:pos="9720"/>
              </w:tabs>
              <w:jc w:val="both"/>
              <w:rPr>
                <w:sz w:val="20"/>
                <w:szCs w:val="20"/>
              </w:rPr>
            </w:pPr>
          </w:p>
        </w:tc>
        <w:tc>
          <w:tcPr>
            <w:tcW w:w="513" w:type="pct"/>
          </w:tcPr>
          <w:p w14:paraId="53F49FE9" w14:textId="77777777" w:rsidR="006C0A76" w:rsidRPr="006C0A76" w:rsidRDefault="006C0A76" w:rsidP="006C0A76">
            <w:pPr>
              <w:tabs>
                <w:tab w:val="right" w:pos="9720"/>
              </w:tabs>
              <w:jc w:val="both"/>
              <w:rPr>
                <w:sz w:val="20"/>
                <w:szCs w:val="20"/>
              </w:rPr>
            </w:pPr>
          </w:p>
        </w:tc>
        <w:tc>
          <w:tcPr>
            <w:tcW w:w="513" w:type="pct"/>
          </w:tcPr>
          <w:p w14:paraId="6AA7A1DB" w14:textId="77777777" w:rsidR="006C0A76" w:rsidRPr="006C0A76" w:rsidRDefault="006C0A76" w:rsidP="006C0A76">
            <w:pPr>
              <w:tabs>
                <w:tab w:val="right" w:pos="9720"/>
              </w:tabs>
              <w:jc w:val="both"/>
              <w:rPr>
                <w:sz w:val="20"/>
                <w:szCs w:val="20"/>
              </w:rPr>
            </w:pPr>
          </w:p>
        </w:tc>
      </w:tr>
      <w:tr w:rsidR="006C0A76" w:rsidRPr="006C0A76" w14:paraId="798F923E" w14:textId="77777777" w:rsidTr="006C0A76">
        <w:trPr>
          <w:cantSplit/>
          <w:trHeight w:val="240"/>
        </w:trPr>
        <w:tc>
          <w:tcPr>
            <w:tcW w:w="301" w:type="pct"/>
            <w:tcBorders>
              <w:bottom w:val="single" w:sz="12" w:space="0" w:color="auto"/>
            </w:tcBorders>
          </w:tcPr>
          <w:p w14:paraId="64BA12BF" w14:textId="77777777" w:rsidR="006C0A76" w:rsidRPr="006C0A76" w:rsidRDefault="006C0A76" w:rsidP="006C0A76">
            <w:pPr>
              <w:tabs>
                <w:tab w:val="right" w:pos="9720"/>
              </w:tabs>
              <w:jc w:val="center"/>
              <w:rPr>
                <w:color w:val="000080"/>
                <w:sz w:val="20"/>
                <w:szCs w:val="20"/>
              </w:rPr>
            </w:pPr>
          </w:p>
        </w:tc>
        <w:tc>
          <w:tcPr>
            <w:tcW w:w="1972" w:type="pct"/>
            <w:tcBorders>
              <w:bottom w:val="single" w:sz="12" w:space="0" w:color="auto"/>
            </w:tcBorders>
          </w:tcPr>
          <w:p w14:paraId="516E0865" w14:textId="77777777" w:rsidR="006C0A76" w:rsidRPr="006C0A76" w:rsidRDefault="006C0A76" w:rsidP="006C0A76">
            <w:pPr>
              <w:tabs>
                <w:tab w:val="right" w:pos="9720"/>
              </w:tabs>
              <w:jc w:val="both"/>
              <w:rPr>
                <w:color w:val="000080"/>
                <w:sz w:val="20"/>
                <w:szCs w:val="20"/>
              </w:rPr>
            </w:pPr>
            <w:r w:rsidRPr="006C0A76">
              <w:rPr>
                <w:color w:val="000080"/>
                <w:sz w:val="20"/>
                <w:szCs w:val="20"/>
              </w:rPr>
              <w:t>Сведения о разрядах, квалификации персонала</w:t>
            </w:r>
          </w:p>
        </w:tc>
        <w:tc>
          <w:tcPr>
            <w:tcW w:w="766" w:type="pct"/>
            <w:tcBorders>
              <w:bottom w:val="single" w:sz="12" w:space="0" w:color="auto"/>
            </w:tcBorders>
          </w:tcPr>
          <w:p w14:paraId="0544F0D3" w14:textId="77777777" w:rsidR="006C0A76" w:rsidRPr="006C0A76" w:rsidRDefault="006C0A76" w:rsidP="006C0A76">
            <w:pPr>
              <w:tabs>
                <w:tab w:val="right" w:pos="9720"/>
              </w:tabs>
              <w:jc w:val="center"/>
              <w:rPr>
                <w:color w:val="000080"/>
                <w:sz w:val="20"/>
                <w:szCs w:val="20"/>
              </w:rPr>
            </w:pPr>
          </w:p>
        </w:tc>
        <w:tc>
          <w:tcPr>
            <w:tcW w:w="934" w:type="pct"/>
            <w:tcBorders>
              <w:bottom w:val="single" w:sz="12" w:space="0" w:color="auto"/>
            </w:tcBorders>
          </w:tcPr>
          <w:p w14:paraId="40D771DE" w14:textId="77777777" w:rsidR="006C0A76" w:rsidRPr="006C0A76" w:rsidRDefault="006C0A76" w:rsidP="006C0A76">
            <w:pPr>
              <w:tabs>
                <w:tab w:val="right" w:pos="9720"/>
              </w:tabs>
              <w:jc w:val="both"/>
              <w:rPr>
                <w:color w:val="000080"/>
                <w:sz w:val="20"/>
                <w:szCs w:val="20"/>
              </w:rPr>
            </w:pPr>
          </w:p>
        </w:tc>
        <w:tc>
          <w:tcPr>
            <w:tcW w:w="513" w:type="pct"/>
            <w:tcBorders>
              <w:bottom w:val="single" w:sz="12" w:space="0" w:color="auto"/>
            </w:tcBorders>
          </w:tcPr>
          <w:p w14:paraId="243839BA" w14:textId="77777777" w:rsidR="006C0A76" w:rsidRPr="006C0A76" w:rsidRDefault="006C0A76" w:rsidP="006C0A76">
            <w:pPr>
              <w:tabs>
                <w:tab w:val="right" w:pos="9720"/>
              </w:tabs>
              <w:jc w:val="both"/>
              <w:rPr>
                <w:color w:val="000080"/>
                <w:sz w:val="20"/>
                <w:szCs w:val="20"/>
              </w:rPr>
            </w:pPr>
          </w:p>
        </w:tc>
        <w:tc>
          <w:tcPr>
            <w:tcW w:w="513" w:type="pct"/>
            <w:tcBorders>
              <w:bottom w:val="single" w:sz="12" w:space="0" w:color="auto"/>
            </w:tcBorders>
          </w:tcPr>
          <w:p w14:paraId="1C0B5383" w14:textId="77777777" w:rsidR="006C0A76" w:rsidRPr="006C0A76" w:rsidRDefault="006C0A76" w:rsidP="006C0A76">
            <w:pPr>
              <w:tabs>
                <w:tab w:val="right" w:pos="9720"/>
              </w:tabs>
              <w:jc w:val="both"/>
              <w:rPr>
                <w:color w:val="000080"/>
                <w:sz w:val="20"/>
                <w:szCs w:val="20"/>
              </w:rPr>
            </w:pPr>
          </w:p>
        </w:tc>
      </w:tr>
      <w:tr w:rsidR="006C0A76" w:rsidRPr="006C0A76" w14:paraId="366B10DA" w14:textId="77777777" w:rsidTr="006C0A76">
        <w:trPr>
          <w:cantSplit/>
          <w:trHeight w:val="240"/>
        </w:trPr>
        <w:tc>
          <w:tcPr>
            <w:tcW w:w="301" w:type="pct"/>
            <w:tcBorders>
              <w:top w:val="single" w:sz="12" w:space="0" w:color="auto"/>
            </w:tcBorders>
          </w:tcPr>
          <w:p w14:paraId="13EA4392" w14:textId="77777777" w:rsidR="006C0A76" w:rsidRPr="006C0A76" w:rsidRDefault="006C0A76" w:rsidP="006C0A76">
            <w:pPr>
              <w:tabs>
                <w:tab w:val="right" w:pos="9720"/>
              </w:tabs>
              <w:jc w:val="center"/>
              <w:rPr>
                <w:sz w:val="20"/>
                <w:szCs w:val="20"/>
              </w:rPr>
            </w:pPr>
          </w:p>
        </w:tc>
        <w:tc>
          <w:tcPr>
            <w:tcW w:w="1972" w:type="pct"/>
            <w:tcBorders>
              <w:top w:val="single" w:sz="12" w:space="0" w:color="auto"/>
            </w:tcBorders>
          </w:tcPr>
          <w:p w14:paraId="1D2EF303" w14:textId="77777777" w:rsidR="006C0A76" w:rsidRPr="006C0A76" w:rsidRDefault="006C0A76" w:rsidP="006C0A76">
            <w:pPr>
              <w:tabs>
                <w:tab w:val="right" w:pos="9720"/>
              </w:tabs>
              <w:jc w:val="both"/>
              <w:rPr>
                <w:sz w:val="20"/>
                <w:szCs w:val="20"/>
              </w:rPr>
            </w:pPr>
            <w:r w:rsidRPr="006C0A76">
              <w:rPr>
                <w:sz w:val="20"/>
                <w:szCs w:val="20"/>
              </w:rPr>
              <w:t>Итого</w:t>
            </w:r>
          </w:p>
        </w:tc>
        <w:tc>
          <w:tcPr>
            <w:tcW w:w="766" w:type="pct"/>
            <w:tcBorders>
              <w:top w:val="single" w:sz="12" w:space="0" w:color="auto"/>
            </w:tcBorders>
          </w:tcPr>
          <w:p w14:paraId="2D2D6BB2"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val="0"/>
                  <w:calcOnExit w:val="0"/>
                  <w:textInput>
                    <w:default w:val=" x+y+z+..."/>
                    <w:maxLength w:val="1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x+y+z+...</w:t>
            </w:r>
            <w:r w:rsidRPr="006C0A76">
              <w:rPr>
                <w:sz w:val="20"/>
                <w:szCs w:val="20"/>
              </w:rPr>
              <w:fldChar w:fldCharType="end"/>
            </w:r>
          </w:p>
        </w:tc>
        <w:tc>
          <w:tcPr>
            <w:tcW w:w="934" w:type="pct"/>
            <w:tcBorders>
              <w:top w:val="single" w:sz="12" w:space="0" w:color="auto"/>
            </w:tcBorders>
          </w:tcPr>
          <w:p w14:paraId="42894895" w14:textId="77777777" w:rsidR="006C0A76" w:rsidRPr="006C0A76" w:rsidRDefault="006C0A76" w:rsidP="006C0A76">
            <w:pPr>
              <w:tabs>
                <w:tab w:val="right" w:pos="9720"/>
              </w:tabs>
              <w:jc w:val="both"/>
              <w:rPr>
                <w:sz w:val="20"/>
                <w:szCs w:val="20"/>
              </w:rPr>
            </w:pPr>
          </w:p>
        </w:tc>
        <w:tc>
          <w:tcPr>
            <w:tcW w:w="513" w:type="pct"/>
            <w:tcBorders>
              <w:top w:val="single" w:sz="12" w:space="0" w:color="auto"/>
            </w:tcBorders>
          </w:tcPr>
          <w:p w14:paraId="27B24975" w14:textId="77777777" w:rsidR="006C0A76" w:rsidRPr="006C0A76" w:rsidRDefault="006C0A76" w:rsidP="006C0A76">
            <w:pPr>
              <w:tabs>
                <w:tab w:val="right" w:pos="9720"/>
              </w:tabs>
              <w:jc w:val="both"/>
              <w:rPr>
                <w:sz w:val="20"/>
                <w:szCs w:val="20"/>
              </w:rPr>
            </w:pPr>
          </w:p>
        </w:tc>
        <w:tc>
          <w:tcPr>
            <w:tcW w:w="513" w:type="pct"/>
            <w:tcBorders>
              <w:top w:val="single" w:sz="12" w:space="0" w:color="auto"/>
            </w:tcBorders>
          </w:tcPr>
          <w:p w14:paraId="7DB8D25C" w14:textId="77777777" w:rsidR="006C0A76" w:rsidRPr="006C0A76" w:rsidRDefault="006C0A76" w:rsidP="006C0A76">
            <w:pPr>
              <w:tabs>
                <w:tab w:val="right" w:pos="9720"/>
              </w:tabs>
              <w:jc w:val="both"/>
              <w:rPr>
                <w:sz w:val="20"/>
                <w:szCs w:val="20"/>
              </w:rPr>
            </w:pPr>
          </w:p>
        </w:tc>
      </w:tr>
    </w:tbl>
    <w:p w14:paraId="447257BB" w14:textId="77777777" w:rsidR="006C0A76" w:rsidRPr="006C0A76" w:rsidRDefault="006C0A76" w:rsidP="006C0A76">
      <w:pPr>
        <w:tabs>
          <w:tab w:val="right" w:pos="9720"/>
        </w:tabs>
        <w:jc w:val="both"/>
        <w:rPr>
          <w:sz w:val="20"/>
          <w:szCs w:val="20"/>
        </w:rPr>
      </w:pPr>
    </w:p>
    <w:p w14:paraId="719C8748" w14:textId="77777777" w:rsidR="006C0A76" w:rsidRPr="006C0A76" w:rsidRDefault="006C0A76" w:rsidP="003B2EE4">
      <w:pPr>
        <w:numPr>
          <w:ilvl w:val="0"/>
          <w:numId w:val="12"/>
        </w:numPr>
        <w:ind w:left="426" w:hanging="426"/>
        <w:contextualSpacing/>
        <w:rPr>
          <w:sz w:val="20"/>
          <w:szCs w:val="20"/>
        </w:rPr>
      </w:pPr>
      <w:r w:rsidRPr="006C0A76">
        <w:rPr>
          <w:sz w:val="20"/>
          <w:szCs w:val="20"/>
        </w:rPr>
        <w:t xml:space="preserve">Опыт и стаж работы </w:t>
      </w:r>
      <w:proofErr w:type="spellStart"/>
      <w:r w:rsidRPr="006C0A76">
        <w:rPr>
          <w:sz w:val="20"/>
          <w:szCs w:val="20"/>
        </w:rPr>
        <w:t>субисполнителя</w:t>
      </w:r>
      <w:proofErr w:type="spellEnd"/>
      <w:r w:rsidRPr="006C0A76">
        <w:rPr>
          <w:sz w:val="20"/>
          <w:szCs w:val="20"/>
        </w:rPr>
        <w:t xml:space="preserve"> на вид деятельности в области, определяемой предметом договора </w:t>
      </w:r>
    </w:p>
    <w:p w14:paraId="1CFEDA02" w14:textId="77777777" w:rsidR="006C0A76" w:rsidRPr="006C0A76" w:rsidRDefault="006C0A76" w:rsidP="006C0A76">
      <w:pPr>
        <w:rPr>
          <w:sz w:val="20"/>
          <w:szCs w:val="20"/>
        </w:rPr>
      </w:pPr>
    </w:p>
    <w:tbl>
      <w:tblPr>
        <w:tblStyle w:val="18"/>
        <w:tblW w:w="5000" w:type="pct"/>
        <w:tblLook w:val="01E0" w:firstRow="1" w:lastRow="1" w:firstColumn="1" w:lastColumn="1" w:noHBand="0" w:noVBand="0"/>
      </w:tblPr>
      <w:tblGrid>
        <w:gridCol w:w="318"/>
        <w:gridCol w:w="1029"/>
        <w:gridCol w:w="1082"/>
        <w:gridCol w:w="993"/>
        <w:gridCol w:w="945"/>
        <w:gridCol w:w="1030"/>
        <w:gridCol w:w="1053"/>
        <w:gridCol w:w="954"/>
        <w:gridCol w:w="954"/>
        <w:gridCol w:w="958"/>
        <w:gridCol w:w="1004"/>
      </w:tblGrid>
      <w:tr w:rsidR="006C0A76" w:rsidRPr="006C0A76" w14:paraId="42F3CB31" w14:textId="77777777" w:rsidTr="006C0A76">
        <w:trPr>
          <w:trHeight w:val="203"/>
        </w:trPr>
        <w:tc>
          <w:tcPr>
            <w:tcW w:w="113" w:type="pct"/>
            <w:vMerge w:val="restart"/>
            <w:tcMar>
              <w:left w:w="57" w:type="dxa"/>
              <w:right w:w="57" w:type="dxa"/>
            </w:tcMar>
            <w:vAlign w:val="center"/>
          </w:tcPr>
          <w:p w14:paraId="77FE3426" w14:textId="77777777" w:rsidR="006C0A76" w:rsidRPr="006C0A76" w:rsidRDefault="006C0A76" w:rsidP="006C0A76">
            <w:pPr>
              <w:jc w:val="center"/>
              <w:rPr>
                <w:sz w:val="16"/>
                <w:szCs w:val="16"/>
              </w:rPr>
            </w:pPr>
            <w:r w:rsidRPr="006C0A76">
              <w:rPr>
                <w:sz w:val="16"/>
                <w:szCs w:val="16"/>
              </w:rPr>
              <w:t>№ п/п</w:t>
            </w:r>
          </w:p>
        </w:tc>
        <w:tc>
          <w:tcPr>
            <w:tcW w:w="671" w:type="pct"/>
            <w:vMerge w:val="restart"/>
            <w:tcMar>
              <w:left w:w="57" w:type="dxa"/>
              <w:right w:w="57" w:type="dxa"/>
            </w:tcMar>
            <w:vAlign w:val="center"/>
          </w:tcPr>
          <w:p w14:paraId="6E238333" w14:textId="77777777" w:rsidR="006C0A76" w:rsidRPr="006C0A76" w:rsidRDefault="006C0A76" w:rsidP="006C0A76">
            <w:pPr>
              <w:jc w:val="center"/>
              <w:rPr>
                <w:sz w:val="16"/>
                <w:szCs w:val="16"/>
              </w:rPr>
            </w:pPr>
            <w:r w:rsidRPr="006C0A76">
              <w:rPr>
                <w:sz w:val="16"/>
                <w:szCs w:val="16"/>
              </w:rPr>
              <w:t>Наименование проекта (работы, услуги)</w:t>
            </w:r>
          </w:p>
        </w:tc>
        <w:tc>
          <w:tcPr>
            <w:tcW w:w="626" w:type="pct"/>
            <w:vMerge w:val="restart"/>
            <w:tcMar>
              <w:left w:w="57" w:type="dxa"/>
              <w:right w:w="57" w:type="dxa"/>
            </w:tcMar>
            <w:vAlign w:val="center"/>
          </w:tcPr>
          <w:p w14:paraId="636D1CDB" w14:textId="77777777" w:rsidR="006C0A76" w:rsidRPr="006C0A76" w:rsidRDefault="006C0A76" w:rsidP="006C0A76">
            <w:pPr>
              <w:jc w:val="center"/>
              <w:rPr>
                <w:sz w:val="16"/>
                <w:szCs w:val="16"/>
              </w:rPr>
            </w:pPr>
            <w:r w:rsidRPr="006C0A76">
              <w:rPr>
                <w:sz w:val="16"/>
                <w:szCs w:val="16"/>
              </w:rPr>
              <w:t>Характеристики проекта (работы, услуги)</w:t>
            </w:r>
          </w:p>
        </w:tc>
        <w:tc>
          <w:tcPr>
            <w:tcW w:w="701" w:type="pct"/>
            <w:vMerge w:val="restart"/>
            <w:tcMar>
              <w:left w:w="57" w:type="dxa"/>
              <w:right w:w="57" w:type="dxa"/>
            </w:tcMar>
            <w:vAlign w:val="center"/>
          </w:tcPr>
          <w:p w14:paraId="6BF8FBF6" w14:textId="77777777" w:rsidR="006C0A76" w:rsidRPr="006C0A76" w:rsidRDefault="006C0A76" w:rsidP="006C0A76">
            <w:pPr>
              <w:jc w:val="center"/>
              <w:rPr>
                <w:sz w:val="16"/>
                <w:szCs w:val="16"/>
              </w:rPr>
            </w:pPr>
            <w:r w:rsidRPr="006C0A76">
              <w:rPr>
                <w:sz w:val="16"/>
                <w:szCs w:val="16"/>
              </w:rPr>
              <w:t>Виды и объемы работ (услуг), выполненных претендентом по проекту</w:t>
            </w:r>
          </w:p>
        </w:tc>
        <w:tc>
          <w:tcPr>
            <w:tcW w:w="473" w:type="pct"/>
            <w:vMerge w:val="restart"/>
            <w:tcMar>
              <w:left w:w="57" w:type="dxa"/>
              <w:right w:w="57" w:type="dxa"/>
            </w:tcMar>
            <w:vAlign w:val="center"/>
          </w:tcPr>
          <w:p w14:paraId="49E6F69E" w14:textId="77777777" w:rsidR="006C0A76" w:rsidRPr="006C0A76" w:rsidRDefault="006C0A76" w:rsidP="006C0A76">
            <w:pPr>
              <w:jc w:val="center"/>
              <w:rPr>
                <w:sz w:val="16"/>
                <w:szCs w:val="16"/>
              </w:rPr>
            </w:pPr>
            <w:r w:rsidRPr="006C0A76">
              <w:rPr>
                <w:sz w:val="16"/>
                <w:szCs w:val="16"/>
              </w:rPr>
              <w:t>Вид деятельности</w:t>
            </w:r>
          </w:p>
        </w:tc>
        <w:tc>
          <w:tcPr>
            <w:tcW w:w="417" w:type="pct"/>
            <w:vMerge w:val="restart"/>
            <w:tcMar>
              <w:left w:w="57" w:type="dxa"/>
              <w:right w:w="57" w:type="dxa"/>
            </w:tcMar>
            <w:vAlign w:val="center"/>
          </w:tcPr>
          <w:p w14:paraId="3C8FD4C1" w14:textId="77777777" w:rsidR="006C0A76" w:rsidRPr="006C0A76" w:rsidRDefault="006C0A76" w:rsidP="006C0A76">
            <w:pPr>
              <w:jc w:val="center"/>
              <w:rPr>
                <w:sz w:val="16"/>
                <w:szCs w:val="16"/>
              </w:rPr>
            </w:pPr>
            <w:r w:rsidRPr="006C0A76">
              <w:rPr>
                <w:sz w:val="16"/>
                <w:szCs w:val="16"/>
              </w:rPr>
              <w:t>Наименование Заказчика, адрес и контактные телефоны</w:t>
            </w:r>
          </w:p>
        </w:tc>
        <w:tc>
          <w:tcPr>
            <w:tcW w:w="433" w:type="pct"/>
            <w:vMerge w:val="restart"/>
            <w:tcMar>
              <w:left w:w="57" w:type="dxa"/>
              <w:right w:w="57" w:type="dxa"/>
            </w:tcMar>
            <w:vAlign w:val="center"/>
          </w:tcPr>
          <w:p w14:paraId="74E1C348" w14:textId="77777777" w:rsidR="006C0A76" w:rsidRPr="006C0A76" w:rsidRDefault="006C0A76" w:rsidP="006C0A76">
            <w:pPr>
              <w:jc w:val="center"/>
              <w:rPr>
                <w:sz w:val="16"/>
                <w:szCs w:val="16"/>
              </w:rPr>
            </w:pPr>
            <w:r w:rsidRPr="006C0A76">
              <w:rPr>
                <w:sz w:val="16"/>
                <w:szCs w:val="16"/>
              </w:rPr>
              <w:t>В качестве кого выступает претендент (генподрядчик, субподрядчик)</w:t>
            </w:r>
          </w:p>
        </w:tc>
        <w:tc>
          <w:tcPr>
            <w:tcW w:w="774" w:type="pct"/>
            <w:gridSpan w:val="2"/>
            <w:tcMar>
              <w:left w:w="57" w:type="dxa"/>
              <w:right w:w="57" w:type="dxa"/>
            </w:tcMar>
            <w:vAlign w:val="center"/>
          </w:tcPr>
          <w:p w14:paraId="140D92D3" w14:textId="77777777" w:rsidR="006C0A76" w:rsidRPr="006C0A76" w:rsidRDefault="006C0A76" w:rsidP="006C0A76">
            <w:pPr>
              <w:jc w:val="center"/>
              <w:rPr>
                <w:sz w:val="16"/>
                <w:szCs w:val="16"/>
              </w:rPr>
            </w:pPr>
            <w:r w:rsidRPr="006C0A76">
              <w:rPr>
                <w:sz w:val="16"/>
                <w:szCs w:val="16"/>
              </w:rPr>
              <w:t>Дата</w:t>
            </w:r>
          </w:p>
        </w:tc>
        <w:tc>
          <w:tcPr>
            <w:tcW w:w="792" w:type="pct"/>
            <w:gridSpan w:val="2"/>
            <w:tcMar>
              <w:left w:w="57" w:type="dxa"/>
              <w:right w:w="57" w:type="dxa"/>
            </w:tcMar>
            <w:vAlign w:val="center"/>
          </w:tcPr>
          <w:p w14:paraId="67C67141" w14:textId="77777777" w:rsidR="006C0A76" w:rsidRPr="006C0A76" w:rsidRDefault="006C0A76" w:rsidP="006C0A76">
            <w:pPr>
              <w:jc w:val="center"/>
              <w:rPr>
                <w:sz w:val="16"/>
                <w:szCs w:val="16"/>
              </w:rPr>
            </w:pPr>
            <w:r w:rsidRPr="006C0A76">
              <w:rPr>
                <w:sz w:val="16"/>
                <w:szCs w:val="16"/>
              </w:rPr>
              <w:t>Выполнено</w:t>
            </w:r>
          </w:p>
        </w:tc>
      </w:tr>
      <w:tr w:rsidR="006C0A76" w:rsidRPr="006C0A76" w14:paraId="11BF6DD3" w14:textId="77777777" w:rsidTr="006C0A76">
        <w:trPr>
          <w:trHeight w:val="698"/>
        </w:trPr>
        <w:tc>
          <w:tcPr>
            <w:tcW w:w="113" w:type="pct"/>
            <w:vMerge/>
            <w:tcMar>
              <w:left w:w="57" w:type="dxa"/>
              <w:right w:w="57" w:type="dxa"/>
            </w:tcMar>
            <w:vAlign w:val="center"/>
          </w:tcPr>
          <w:p w14:paraId="1DC6E4F4" w14:textId="77777777" w:rsidR="006C0A76" w:rsidRPr="006C0A76" w:rsidRDefault="006C0A76" w:rsidP="006C0A76">
            <w:pPr>
              <w:jc w:val="center"/>
              <w:rPr>
                <w:i/>
                <w:sz w:val="16"/>
                <w:szCs w:val="16"/>
              </w:rPr>
            </w:pPr>
          </w:p>
        </w:tc>
        <w:tc>
          <w:tcPr>
            <w:tcW w:w="671" w:type="pct"/>
            <w:vMerge/>
            <w:tcMar>
              <w:left w:w="57" w:type="dxa"/>
              <w:right w:w="57" w:type="dxa"/>
            </w:tcMar>
            <w:vAlign w:val="center"/>
          </w:tcPr>
          <w:p w14:paraId="724A296C" w14:textId="77777777" w:rsidR="006C0A76" w:rsidRPr="006C0A76" w:rsidRDefault="006C0A76" w:rsidP="006C0A76">
            <w:pPr>
              <w:jc w:val="center"/>
              <w:rPr>
                <w:i/>
                <w:sz w:val="16"/>
                <w:szCs w:val="16"/>
              </w:rPr>
            </w:pPr>
          </w:p>
        </w:tc>
        <w:tc>
          <w:tcPr>
            <w:tcW w:w="626" w:type="pct"/>
            <w:vMerge/>
            <w:tcMar>
              <w:left w:w="57" w:type="dxa"/>
              <w:right w:w="57" w:type="dxa"/>
            </w:tcMar>
            <w:vAlign w:val="center"/>
          </w:tcPr>
          <w:p w14:paraId="22240AB3" w14:textId="77777777" w:rsidR="006C0A76" w:rsidRPr="006C0A76" w:rsidRDefault="006C0A76" w:rsidP="006C0A76">
            <w:pPr>
              <w:jc w:val="center"/>
              <w:rPr>
                <w:i/>
                <w:sz w:val="16"/>
                <w:szCs w:val="16"/>
              </w:rPr>
            </w:pPr>
          </w:p>
        </w:tc>
        <w:tc>
          <w:tcPr>
            <w:tcW w:w="701" w:type="pct"/>
            <w:vMerge/>
            <w:tcMar>
              <w:left w:w="57" w:type="dxa"/>
              <w:right w:w="57" w:type="dxa"/>
            </w:tcMar>
            <w:vAlign w:val="center"/>
          </w:tcPr>
          <w:p w14:paraId="5BBB2F3F" w14:textId="77777777" w:rsidR="006C0A76" w:rsidRPr="006C0A76" w:rsidRDefault="006C0A76" w:rsidP="006C0A76">
            <w:pPr>
              <w:jc w:val="center"/>
              <w:rPr>
                <w:i/>
                <w:sz w:val="16"/>
                <w:szCs w:val="16"/>
              </w:rPr>
            </w:pPr>
          </w:p>
        </w:tc>
        <w:tc>
          <w:tcPr>
            <w:tcW w:w="473" w:type="pct"/>
            <w:vMerge/>
            <w:tcMar>
              <w:left w:w="57" w:type="dxa"/>
              <w:right w:w="57" w:type="dxa"/>
            </w:tcMar>
            <w:vAlign w:val="center"/>
          </w:tcPr>
          <w:p w14:paraId="371062E6" w14:textId="77777777" w:rsidR="006C0A76" w:rsidRPr="006C0A76" w:rsidRDefault="006C0A76" w:rsidP="006C0A76">
            <w:pPr>
              <w:jc w:val="center"/>
              <w:rPr>
                <w:i/>
                <w:sz w:val="16"/>
                <w:szCs w:val="16"/>
              </w:rPr>
            </w:pPr>
          </w:p>
        </w:tc>
        <w:tc>
          <w:tcPr>
            <w:tcW w:w="417" w:type="pct"/>
            <w:vMerge/>
            <w:tcMar>
              <w:left w:w="57" w:type="dxa"/>
              <w:right w:w="57" w:type="dxa"/>
            </w:tcMar>
            <w:vAlign w:val="center"/>
          </w:tcPr>
          <w:p w14:paraId="0AAED152" w14:textId="77777777" w:rsidR="006C0A76" w:rsidRPr="006C0A76" w:rsidRDefault="006C0A76" w:rsidP="006C0A76">
            <w:pPr>
              <w:jc w:val="center"/>
              <w:rPr>
                <w:i/>
                <w:sz w:val="16"/>
                <w:szCs w:val="16"/>
              </w:rPr>
            </w:pPr>
          </w:p>
        </w:tc>
        <w:tc>
          <w:tcPr>
            <w:tcW w:w="433" w:type="pct"/>
            <w:vMerge/>
            <w:tcMar>
              <w:left w:w="57" w:type="dxa"/>
              <w:right w:w="57" w:type="dxa"/>
            </w:tcMar>
            <w:vAlign w:val="center"/>
          </w:tcPr>
          <w:p w14:paraId="6FA1005E" w14:textId="77777777" w:rsidR="006C0A76" w:rsidRPr="006C0A76" w:rsidRDefault="006C0A76" w:rsidP="006C0A76">
            <w:pPr>
              <w:jc w:val="center"/>
              <w:rPr>
                <w:i/>
                <w:sz w:val="16"/>
                <w:szCs w:val="16"/>
              </w:rPr>
            </w:pPr>
          </w:p>
        </w:tc>
        <w:tc>
          <w:tcPr>
            <w:tcW w:w="387" w:type="pct"/>
            <w:tcMar>
              <w:left w:w="57" w:type="dxa"/>
              <w:right w:w="57" w:type="dxa"/>
            </w:tcMar>
            <w:vAlign w:val="center"/>
          </w:tcPr>
          <w:p w14:paraId="0E97FE3A" w14:textId="77777777" w:rsidR="006C0A76" w:rsidRPr="006C0A76" w:rsidRDefault="006C0A76" w:rsidP="006C0A76">
            <w:pPr>
              <w:jc w:val="center"/>
              <w:rPr>
                <w:sz w:val="16"/>
                <w:szCs w:val="16"/>
              </w:rPr>
            </w:pPr>
            <w:r w:rsidRPr="006C0A76">
              <w:rPr>
                <w:sz w:val="16"/>
                <w:szCs w:val="16"/>
              </w:rPr>
              <w:t>Начало производства работ</w:t>
            </w:r>
          </w:p>
        </w:tc>
        <w:tc>
          <w:tcPr>
            <w:tcW w:w="387" w:type="pct"/>
            <w:tcMar>
              <w:left w:w="57" w:type="dxa"/>
              <w:right w:w="57" w:type="dxa"/>
            </w:tcMar>
            <w:vAlign w:val="center"/>
          </w:tcPr>
          <w:p w14:paraId="7800B615" w14:textId="77777777" w:rsidR="006C0A76" w:rsidRPr="006C0A76" w:rsidRDefault="006C0A76" w:rsidP="006C0A76">
            <w:pPr>
              <w:jc w:val="center"/>
              <w:rPr>
                <w:sz w:val="16"/>
                <w:szCs w:val="16"/>
              </w:rPr>
            </w:pPr>
            <w:r w:rsidRPr="006C0A76">
              <w:rPr>
                <w:sz w:val="16"/>
                <w:szCs w:val="16"/>
              </w:rPr>
              <w:t>Окончание производства</w:t>
            </w:r>
          </w:p>
          <w:p w14:paraId="4E563A9D" w14:textId="77777777" w:rsidR="006C0A76" w:rsidRPr="006C0A76" w:rsidRDefault="006C0A76" w:rsidP="006C0A76">
            <w:pPr>
              <w:jc w:val="center"/>
              <w:rPr>
                <w:sz w:val="16"/>
                <w:szCs w:val="16"/>
              </w:rPr>
            </w:pPr>
            <w:r w:rsidRPr="006C0A76">
              <w:rPr>
                <w:sz w:val="16"/>
                <w:szCs w:val="16"/>
              </w:rPr>
              <w:t>работ</w:t>
            </w:r>
          </w:p>
        </w:tc>
        <w:tc>
          <w:tcPr>
            <w:tcW w:w="386" w:type="pct"/>
            <w:tcMar>
              <w:left w:w="57" w:type="dxa"/>
              <w:right w:w="57" w:type="dxa"/>
            </w:tcMar>
            <w:vAlign w:val="center"/>
          </w:tcPr>
          <w:p w14:paraId="5D1383F5" w14:textId="77777777" w:rsidR="006C0A76" w:rsidRPr="006C0A76" w:rsidRDefault="006C0A76" w:rsidP="006C0A76">
            <w:pPr>
              <w:jc w:val="center"/>
              <w:rPr>
                <w:sz w:val="16"/>
                <w:szCs w:val="16"/>
              </w:rPr>
            </w:pPr>
            <w:r w:rsidRPr="006C0A76">
              <w:rPr>
                <w:sz w:val="16"/>
                <w:szCs w:val="16"/>
              </w:rPr>
              <w:t>Стоимость выполненных работ</w:t>
            </w:r>
          </w:p>
        </w:tc>
        <w:tc>
          <w:tcPr>
            <w:tcW w:w="406" w:type="pct"/>
            <w:tcMar>
              <w:left w:w="57" w:type="dxa"/>
              <w:right w:w="57" w:type="dxa"/>
            </w:tcMar>
            <w:vAlign w:val="center"/>
          </w:tcPr>
          <w:p w14:paraId="50BA2F8F" w14:textId="77777777" w:rsidR="006C0A76" w:rsidRPr="006C0A76" w:rsidRDefault="006C0A76" w:rsidP="006C0A76">
            <w:pPr>
              <w:jc w:val="center"/>
              <w:rPr>
                <w:sz w:val="16"/>
                <w:szCs w:val="16"/>
              </w:rPr>
            </w:pPr>
            <w:r w:rsidRPr="006C0A76">
              <w:rPr>
                <w:sz w:val="16"/>
                <w:szCs w:val="16"/>
              </w:rPr>
              <w:t>В т.ч. собственными силами</w:t>
            </w:r>
          </w:p>
        </w:tc>
      </w:tr>
      <w:tr w:rsidR="006C0A76" w:rsidRPr="006C0A76" w14:paraId="235EDB39" w14:textId="77777777" w:rsidTr="006C0A76">
        <w:tc>
          <w:tcPr>
            <w:tcW w:w="113" w:type="pct"/>
            <w:shd w:val="clear" w:color="auto" w:fill="E6E6E6"/>
            <w:tcMar>
              <w:left w:w="57" w:type="dxa"/>
              <w:right w:w="57" w:type="dxa"/>
            </w:tcMar>
            <w:vAlign w:val="center"/>
          </w:tcPr>
          <w:p w14:paraId="77E4E834" w14:textId="77777777" w:rsidR="006C0A76" w:rsidRPr="006C0A76" w:rsidRDefault="006C0A76" w:rsidP="006C0A76">
            <w:pPr>
              <w:jc w:val="center"/>
              <w:rPr>
                <w:sz w:val="16"/>
                <w:szCs w:val="16"/>
              </w:rPr>
            </w:pPr>
            <w:r w:rsidRPr="006C0A76">
              <w:rPr>
                <w:sz w:val="16"/>
                <w:szCs w:val="16"/>
              </w:rPr>
              <w:t>1</w:t>
            </w:r>
          </w:p>
        </w:tc>
        <w:tc>
          <w:tcPr>
            <w:tcW w:w="671" w:type="pct"/>
            <w:shd w:val="clear" w:color="auto" w:fill="E6E6E6"/>
            <w:tcMar>
              <w:left w:w="57" w:type="dxa"/>
              <w:right w:w="57" w:type="dxa"/>
            </w:tcMar>
            <w:vAlign w:val="center"/>
          </w:tcPr>
          <w:p w14:paraId="23AD07B5" w14:textId="77777777" w:rsidR="006C0A76" w:rsidRPr="006C0A76" w:rsidRDefault="006C0A76" w:rsidP="006C0A76">
            <w:pPr>
              <w:jc w:val="center"/>
              <w:rPr>
                <w:sz w:val="16"/>
                <w:szCs w:val="16"/>
              </w:rPr>
            </w:pPr>
            <w:r w:rsidRPr="006C0A76">
              <w:rPr>
                <w:sz w:val="16"/>
                <w:szCs w:val="16"/>
              </w:rPr>
              <w:t>2</w:t>
            </w:r>
          </w:p>
        </w:tc>
        <w:tc>
          <w:tcPr>
            <w:tcW w:w="626" w:type="pct"/>
            <w:shd w:val="clear" w:color="auto" w:fill="E6E6E6"/>
            <w:tcMar>
              <w:left w:w="57" w:type="dxa"/>
              <w:right w:w="57" w:type="dxa"/>
            </w:tcMar>
            <w:vAlign w:val="center"/>
          </w:tcPr>
          <w:p w14:paraId="400D6520" w14:textId="77777777" w:rsidR="006C0A76" w:rsidRPr="006C0A76" w:rsidRDefault="006C0A76" w:rsidP="006C0A76">
            <w:pPr>
              <w:jc w:val="center"/>
              <w:rPr>
                <w:sz w:val="16"/>
                <w:szCs w:val="16"/>
              </w:rPr>
            </w:pPr>
            <w:r w:rsidRPr="006C0A76">
              <w:rPr>
                <w:sz w:val="16"/>
                <w:szCs w:val="16"/>
              </w:rPr>
              <w:t>3</w:t>
            </w:r>
          </w:p>
        </w:tc>
        <w:tc>
          <w:tcPr>
            <w:tcW w:w="701" w:type="pct"/>
            <w:shd w:val="clear" w:color="auto" w:fill="E6E6E6"/>
            <w:tcMar>
              <w:left w:w="57" w:type="dxa"/>
              <w:right w:w="57" w:type="dxa"/>
            </w:tcMar>
            <w:vAlign w:val="center"/>
          </w:tcPr>
          <w:p w14:paraId="5CED4335" w14:textId="77777777" w:rsidR="006C0A76" w:rsidRPr="006C0A76" w:rsidRDefault="006C0A76" w:rsidP="006C0A76">
            <w:pPr>
              <w:jc w:val="center"/>
              <w:rPr>
                <w:sz w:val="16"/>
                <w:szCs w:val="16"/>
              </w:rPr>
            </w:pPr>
            <w:r w:rsidRPr="006C0A76">
              <w:rPr>
                <w:sz w:val="16"/>
                <w:szCs w:val="16"/>
              </w:rPr>
              <w:t>4</w:t>
            </w:r>
          </w:p>
        </w:tc>
        <w:tc>
          <w:tcPr>
            <w:tcW w:w="473" w:type="pct"/>
            <w:shd w:val="clear" w:color="auto" w:fill="E6E6E6"/>
            <w:tcMar>
              <w:left w:w="57" w:type="dxa"/>
              <w:right w:w="57" w:type="dxa"/>
            </w:tcMar>
            <w:vAlign w:val="center"/>
          </w:tcPr>
          <w:p w14:paraId="15382624" w14:textId="77777777" w:rsidR="006C0A76" w:rsidRPr="006C0A76" w:rsidRDefault="006C0A76" w:rsidP="006C0A76">
            <w:pPr>
              <w:jc w:val="center"/>
              <w:rPr>
                <w:sz w:val="16"/>
                <w:szCs w:val="16"/>
              </w:rPr>
            </w:pPr>
            <w:r w:rsidRPr="006C0A76">
              <w:rPr>
                <w:sz w:val="16"/>
                <w:szCs w:val="16"/>
              </w:rPr>
              <w:t>5</w:t>
            </w:r>
          </w:p>
        </w:tc>
        <w:tc>
          <w:tcPr>
            <w:tcW w:w="417" w:type="pct"/>
            <w:shd w:val="clear" w:color="auto" w:fill="E6E6E6"/>
            <w:tcMar>
              <w:left w:w="57" w:type="dxa"/>
              <w:right w:w="57" w:type="dxa"/>
            </w:tcMar>
            <w:vAlign w:val="center"/>
          </w:tcPr>
          <w:p w14:paraId="261BFD69" w14:textId="77777777" w:rsidR="006C0A76" w:rsidRPr="006C0A76" w:rsidRDefault="006C0A76" w:rsidP="006C0A76">
            <w:pPr>
              <w:jc w:val="center"/>
              <w:rPr>
                <w:sz w:val="16"/>
                <w:szCs w:val="16"/>
              </w:rPr>
            </w:pPr>
            <w:r w:rsidRPr="006C0A76">
              <w:rPr>
                <w:sz w:val="16"/>
                <w:szCs w:val="16"/>
              </w:rPr>
              <w:t>6</w:t>
            </w:r>
          </w:p>
        </w:tc>
        <w:tc>
          <w:tcPr>
            <w:tcW w:w="433" w:type="pct"/>
            <w:shd w:val="clear" w:color="auto" w:fill="E6E6E6"/>
            <w:tcMar>
              <w:left w:w="57" w:type="dxa"/>
              <w:right w:w="57" w:type="dxa"/>
            </w:tcMar>
            <w:vAlign w:val="center"/>
          </w:tcPr>
          <w:p w14:paraId="1AD55FD1" w14:textId="77777777" w:rsidR="006C0A76" w:rsidRPr="006C0A76" w:rsidRDefault="006C0A76" w:rsidP="006C0A76">
            <w:pPr>
              <w:jc w:val="center"/>
              <w:rPr>
                <w:sz w:val="16"/>
                <w:szCs w:val="16"/>
              </w:rPr>
            </w:pPr>
            <w:r w:rsidRPr="006C0A76">
              <w:rPr>
                <w:sz w:val="16"/>
                <w:szCs w:val="16"/>
              </w:rPr>
              <w:t>7</w:t>
            </w:r>
          </w:p>
        </w:tc>
        <w:tc>
          <w:tcPr>
            <w:tcW w:w="387" w:type="pct"/>
            <w:shd w:val="clear" w:color="auto" w:fill="E6E6E6"/>
            <w:tcMar>
              <w:left w:w="57" w:type="dxa"/>
              <w:right w:w="57" w:type="dxa"/>
            </w:tcMar>
            <w:vAlign w:val="center"/>
          </w:tcPr>
          <w:p w14:paraId="06C99106" w14:textId="77777777" w:rsidR="006C0A76" w:rsidRPr="006C0A76" w:rsidRDefault="006C0A76" w:rsidP="006C0A76">
            <w:pPr>
              <w:jc w:val="center"/>
              <w:rPr>
                <w:sz w:val="16"/>
                <w:szCs w:val="16"/>
              </w:rPr>
            </w:pPr>
            <w:r w:rsidRPr="006C0A76">
              <w:rPr>
                <w:sz w:val="16"/>
                <w:szCs w:val="16"/>
              </w:rPr>
              <w:t>8</w:t>
            </w:r>
          </w:p>
        </w:tc>
        <w:tc>
          <w:tcPr>
            <w:tcW w:w="387" w:type="pct"/>
            <w:shd w:val="clear" w:color="auto" w:fill="E6E6E6"/>
            <w:tcMar>
              <w:left w:w="57" w:type="dxa"/>
              <w:right w:w="57" w:type="dxa"/>
            </w:tcMar>
            <w:vAlign w:val="center"/>
          </w:tcPr>
          <w:p w14:paraId="7DCD3A37" w14:textId="77777777" w:rsidR="006C0A76" w:rsidRPr="006C0A76" w:rsidRDefault="006C0A76" w:rsidP="006C0A76">
            <w:pPr>
              <w:jc w:val="center"/>
              <w:rPr>
                <w:sz w:val="16"/>
                <w:szCs w:val="16"/>
              </w:rPr>
            </w:pPr>
            <w:r w:rsidRPr="006C0A76">
              <w:rPr>
                <w:sz w:val="16"/>
                <w:szCs w:val="16"/>
              </w:rPr>
              <w:t>9</w:t>
            </w:r>
          </w:p>
        </w:tc>
        <w:tc>
          <w:tcPr>
            <w:tcW w:w="386" w:type="pct"/>
            <w:shd w:val="clear" w:color="auto" w:fill="E6E6E6"/>
            <w:tcMar>
              <w:left w:w="57" w:type="dxa"/>
              <w:right w:w="57" w:type="dxa"/>
            </w:tcMar>
            <w:vAlign w:val="center"/>
          </w:tcPr>
          <w:p w14:paraId="453F422C" w14:textId="77777777" w:rsidR="006C0A76" w:rsidRPr="006C0A76" w:rsidRDefault="006C0A76" w:rsidP="006C0A76">
            <w:pPr>
              <w:jc w:val="center"/>
              <w:rPr>
                <w:sz w:val="16"/>
                <w:szCs w:val="16"/>
              </w:rPr>
            </w:pPr>
            <w:r w:rsidRPr="006C0A76">
              <w:rPr>
                <w:sz w:val="16"/>
                <w:szCs w:val="16"/>
              </w:rPr>
              <w:t>10</w:t>
            </w:r>
          </w:p>
        </w:tc>
        <w:tc>
          <w:tcPr>
            <w:tcW w:w="406" w:type="pct"/>
            <w:shd w:val="clear" w:color="auto" w:fill="E6E6E6"/>
            <w:tcMar>
              <w:left w:w="57" w:type="dxa"/>
              <w:right w:w="57" w:type="dxa"/>
            </w:tcMar>
            <w:vAlign w:val="center"/>
          </w:tcPr>
          <w:p w14:paraId="26DA64EF" w14:textId="77777777" w:rsidR="006C0A76" w:rsidRPr="006C0A76" w:rsidRDefault="006C0A76" w:rsidP="006C0A76">
            <w:pPr>
              <w:jc w:val="center"/>
              <w:rPr>
                <w:sz w:val="16"/>
                <w:szCs w:val="16"/>
              </w:rPr>
            </w:pPr>
            <w:r w:rsidRPr="006C0A76">
              <w:rPr>
                <w:sz w:val="16"/>
                <w:szCs w:val="16"/>
              </w:rPr>
              <w:t>11</w:t>
            </w:r>
          </w:p>
        </w:tc>
      </w:tr>
      <w:tr w:rsidR="006C0A76" w:rsidRPr="006C0A76" w14:paraId="184C3DF2" w14:textId="77777777" w:rsidTr="006C0A76">
        <w:tc>
          <w:tcPr>
            <w:tcW w:w="113" w:type="pct"/>
            <w:tcMar>
              <w:left w:w="57" w:type="dxa"/>
              <w:right w:w="57" w:type="dxa"/>
            </w:tcMar>
          </w:tcPr>
          <w:p w14:paraId="090CEE9B" w14:textId="77777777" w:rsidR="006C0A76" w:rsidRPr="006C0A76" w:rsidRDefault="006C0A76" w:rsidP="006C0A76">
            <w:pPr>
              <w:rPr>
                <w:i/>
                <w:sz w:val="18"/>
                <w:szCs w:val="16"/>
              </w:rPr>
            </w:pPr>
            <w:r w:rsidRPr="006C0A76">
              <w:rPr>
                <w:i/>
                <w:sz w:val="18"/>
                <w:szCs w:val="16"/>
              </w:rPr>
              <w:t>1</w:t>
            </w:r>
          </w:p>
        </w:tc>
        <w:tc>
          <w:tcPr>
            <w:tcW w:w="671" w:type="pct"/>
            <w:tcMar>
              <w:left w:w="57" w:type="dxa"/>
              <w:right w:w="57" w:type="dxa"/>
            </w:tcMar>
          </w:tcPr>
          <w:p w14:paraId="502A5C11" w14:textId="77777777" w:rsidR="006C0A76" w:rsidRPr="006C0A76" w:rsidRDefault="006C0A76" w:rsidP="006C0A76">
            <w:pPr>
              <w:rPr>
                <w:i/>
                <w:sz w:val="18"/>
                <w:szCs w:val="16"/>
              </w:rPr>
            </w:pPr>
          </w:p>
        </w:tc>
        <w:tc>
          <w:tcPr>
            <w:tcW w:w="626" w:type="pct"/>
            <w:tcMar>
              <w:left w:w="57" w:type="dxa"/>
              <w:right w:w="57" w:type="dxa"/>
            </w:tcMar>
          </w:tcPr>
          <w:p w14:paraId="041AD504" w14:textId="77777777" w:rsidR="006C0A76" w:rsidRPr="006C0A76" w:rsidRDefault="006C0A76" w:rsidP="006C0A76">
            <w:pPr>
              <w:rPr>
                <w:i/>
                <w:sz w:val="18"/>
                <w:szCs w:val="16"/>
              </w:rPr>
            </w:pPr>
          </w:p>
        </w:tc>
        <w:tc>
          <w:tcPr>
            <w:tcW w:w="701" w:type="pct"/>
            <w:tcMar>
              <w:left w:w="57" w:type="dxa"/>
              <w:right w:w="57" w:type="dxa"/>
            </w:tcMar>
          </w:tcPr>
          <w:p w14:paraId="146AAFF4" w14:textId="77777777" w:rsidR="006C0A76" w:rsidRPr="006C0A76" w:rsidRDefault="006C0A76" w:rsidP="006C0A76">
            <w:pPr>
              <w:rPr>
                <w:i/>
                <w:sz w:val="18"/>
                <w:szCs w:val="16"/>
              </w:rPr>
            </w:pPr>
          </w:p>
        </w:tc>
        <w:tc>
          <w:tcPr>
            <w:tcW w:w="473" w:type="pct"/>
            <w:tcMar>
              <w:left w:w="57" w:type="dxa"/>
              <w:right w:w="57" w:type="dxa"/>
            </w:tcMar>
          </w:tcPr>
          <w:p w14:paraId="5BECF1A4" w14:textId="77777777" w:rsidR="006C0A76" w:rsidRPr="006C0A76" w:rsidRDefault="006C0A76" w:rsidP="006C0A76">
            <w:pPr>
              <w:rPr>
                <w:i/>
                <w:sz w:val="18"/>
                <w:szCs w:val="16"/>
              </w:rPr>
            </w:pPr>
          </w:p>
        </w:tc>
        <w:tc>
          <w:tcPr>
            <w:tcW w:w="417" w:type="pct"/>
            <w:tcMar>
              <w:left w:w="57" w:type="dxa"/>
              <w:right w:w="57" w:type="dxa"/>
            </w:tcMar>
          </w:tcPr>
          <w:p w14:paraId="2BFEFDCA" w14:textId="77777777" w:rsidR="006C0A76" w:rsidRPr="006C0A76" w:rsidRDefault="006C0A76" w:rsidP="006C0A76">
            <w:pPr>
              <w:rPr>
                <w:i/>
                <w:sz w:val="18"/>
                <w:szCs w:val="16"/>
              </w:rPr>
            </w:pPr>
          </w:p>
        </w:tc>
        <w:tc>
          <w:tcPr>
            <w:tcW w:w="433" w:type="pct"/>
            <w:tcMar>
              <w:left w:w="57" w:type="dxa"/>
              <w:right w:w="57" w:type="dxa"/>
            </w:tcMar>
          </w:tcPr>
          <w:p w14:paraId="705B06B8" w14:textId="77777777" w:rsidR="006C0A76" w:rsidRPr="006C0A76" w:rsidRDefault="006C0A76" w:rsidP="006C0A76">
            <w:pPr>
              <w:rPr>
                <w:i/>
                <w:sz w:val="18"/>
                <w:szCs w:val="16"/>
              </w:rPr>
            </w:pPr>
          </w:p>
        </w:tc>
        <w:tc>
          <w:tcPr>
            <w:tcW w:w="387" w:type="pct"/>
            <w:tcMar>
              <w:left w:w="57" w:type="dxa"/>
              <w:right w:w="57" w:type="dxa"/>
            </w:tcMar>
          </w:tcPr>
          <w:p w14:paraId="6F1DC6F6" w14:textId="77777777" w:rsidR="006C0A76" w:rsidRPr="006C0A76" w:rsidRDefault="006C0A76" w:rsidP="006C0A76">
            <w:pPr>
              <w:rPr>
                <w:i/>
                <w:sz w:val="18"/>
                <w:szCs w:val="16"/>
              </w:rPr>
            </w:pPr>
          </w:p>
        </w:tc>
        <w:tc>
          <w:tcPr>
            <w:tcW w:w="387" w:type="pct"/>
            <w:tcMar>
              <w:left w:w="57" w:type="dxa"/>
              <w:right w:w="57" w:type="dxa"/>
            </w:tcMar>
          </w:tcPr>
          <w:p w14:paraId="6466D0F6" w14:textId="77777777" w:rsidR="006C0A76" w:rsidRPr="006C0A76" w:rsidRDefault="006C0A76" w:rsidP="006C0A76">
            <w:pPr>
              <w:rPr>
                <w:i/>
                <w:sz w:val="18"/>
                <w:szCs w:val="16"/>
              </w:rPr>
            </w:pPr>
          </w:p>
        </w:tc>
        <w:tc>
          <w:tcPr>
            <w:tcW w:w="386" w:type="pct"/>
            <w:tcMar>
              <w:left w:w="57" w:type="dxa"/>
              <w:right w:w="57" w:type="dxa"/>
            </w:tcMar>
          </w:tcPr>
          <w:p w14:paraId="576B6879" w14:textId="77777777" w:rsidR="006C0A76" w:rsidRPr="006C0A76" w:rsidRDefault="006C0A76" w:rsidP="006C0A76">
            <w:pPr>
              <w:rPr>
                <w:i/>
                <w:sz w:val="18"/>
                <w:szCs w:val="16"/>
              </w:rPr>
            </w:pPr>
          </w:p>
        </w:tc>
        <w:tc>
          <w:tcPr>
            <w:tcW w:w="406" w:type="pct"/>
            <w:tcMar>
              <w:left w:w="57" w:type="dxa"/>
              <w:right w:w="57" w:type="dxa"/>
            </w:tcMar>
          </w:tcPr>
          <w:p w14:paraId="4E93D481" w14:textId="77777777" w:rsidR="006C0A76" w:rsidRPr="006C0A76" w:rsidRDefault="006C0A76" w:rsidP="006C0A76">
            <w:pPr>
              <w:rPr>
                <w:i/>
                <w:sz w:val="18"/>
                <w:szCs w:val="16"/>
              </w:rPr>
            </w:pPr>
          </w:p>
        </w:tc>
      </w:tr>
      <w:tr w:rsidR="006C0A76" w:rsidRPr="006C0A76" w14:paraId="1BD8D28B" w14:textId="77777777" w:rsidTr="006C0A76">
        <w:tc>
          <w:tcPr>
            <w:tcW w:w="113" w:type="pct"/>
            <w:tcMar>
              <w:left w:w="57" w:type="dxa"/>
              <w:right w:w="57" w:type="dxa"/>
            </w:tcMar>
          </w:tcPr>
          <w:p w14:paraId="3FF121AA" w14:textId="77777777" w:rsidR="006C0A76" w:rsidRPr="006C0A76" w:rsidRDefault="006C0A76" w:rsidP="006C0A76">
            <w:pPr>
              <w:rPr>
                <w:i/>
                <w:sz w:val="18"/>
                <w:szCs w:val="16"/>
              </w:rPr>
            </w:pPr>
            <w:r w:rsidRPr="006C0A76">
              <w:rPr>
                <w:i/>
                <w:sz w:val="18"/>
                <w:szCs w:val="16"/>
              </w:rPr>
              <w:t>2</w:t>
            </w:r>
          </w:p>
        </w:tc>
        <w:tc>
          <w:tcPr>
            <w:tcW w:w="671" w:type="pct"/>
            <w:tcMar>
              <w:left w:w="57" w:type="dxa"/>
              <w:right w:w="57" w:type="dxa"/>
            </w:tcMar>
          </w:tcPr>
          <w:p w14:paraId="20A54BCE" w14:textId="77777777" w:rsidR="006C0A76" w:rsidRPr="006C0A76" w:rsidRDefault="006C0A76" w:rsidP="006C0A76">
            <w:pPr>
              <w:rPr>
                <w:i/>
                <w:sz w:val="18"/>
                <w:szCs w:val="16"/>
              </w:rPr>
            </w:pPr>
          </w:p>
        </w:tc>
        <w:tc>
          <w:tcPr>
            <w:tcW w:w="626" w:type="pct"/>
            <w:tcMar>
              <w:left w:w="57" w:type="dxa"/>
              <w:right w:w="57" w:type="dxa"/>
            </w:tcMar>
          </w:tcPr>
          <w:p w14:paraId="0059D789" w14:textId="77777777" w:rsidR="006C0A76" w:rsidRPr="006C0A76" w:rsidRDefault="006C0A76" w:rsidP="006C0A76">
            <w:pPr>
              <w:rPr>
                <w:i/>
                <w:sz w:val="18"/>
                <w:szCs w:val="16"/>
              </w:rPr>
            </w:pPr>
          </w:p>
        </w:tc>
        <w:tc>
          <w:tcPr>
            <w:tcW w:w="701" w:type="pct"/>
            <w:tcMar>
              <w:left w:w="57" w:type="dxa"/>
              <w:right w:w="57" w:type="dxa"/>
            </w:tcMar>
          </w:tcPr>
          <w:p w14:paraId="11AE5101" w14:textId="77777777" w:rsidR="006C0A76" w:rsidRPr="006C0A76" w:rsidRDefault="006C0A76" w:rsidP="006C0A76">
            <w:pPr>
              <w:rPr>
                <w:i/>
                <w:sz w:val="18"/>
                <w:szCs w:val="16"/>
              </w:rPr>
            </w:pPr>
          </w:p>
        </w:tc>
        <w:tc>
          <w:tcPr>
            <w:tcW w:w="473" w:type="pct"/>
            <w:tcMar>
              <w:left w:w="57" w:type="dxa"/>
              <w:right w:w="57" w:type="dxa"/>
            </w:tcMar>
          </w:tcPr>
          <w:p w14:paraId="6766499C" w14:textId="77777777" w:rsidR="006C0A76" w:rsidRPr="006C0A76" w:rsidRDefault="006C0A76" w:rsidP="006C0A76">
            <w:pPr>
              <w:rPr>
                <w:i/>
                <w:sz w:val="18"/>
                <w:szCs w:val="16"/>
              </w:rPr>
            </w:pPr>
          </w:p>
        </w:tc>
        <w:tc>
          <w:tcPr>
            <w:tcW w:w="417" w:type="pct"/>
            <w:tcMar>
              <w:left w:w="57" w:type="dxa"/>
              <w:right w:w="57" w:type="dxa"/>
            </w:tcMar>
          </w:tcPr>
          <w:p w14:paraId="5A22E15C" w14:textId="77777777" w:rsidR="006C0A76" w:rsidRPr="006C0A76" w:rsidRDefault="006C0A76" w:rsidP="006C0A76">
            <w:pPr>
              <w:rPr>
                <w:i/>
                <w:sz w:val="18"/>
                <w:szCs w:val="16"/>
              </w:rPr>
            </w:pPr>
          </w:p>
        </w:tc>
        <w:tc>
          <w:tcPr>
            <w:tcW w:w="433" w:type="pct"/>
            <w:tcMar>
              <w:left w:w="57" w:type="dxa"/>
              <w:right w:w="57" w:type="dxa"/>
            </w:tcMar>
          </w:tcPr>
          <w:p w14:paraId="072C63DC" w14:textId="77777777" w:rsidR="006C0A76" w:rsidRPr="006C0A76" w:rsidRDefault="006C0A76" w:rsidP="006C0A76">
            <w:pPr>
              <w:rPr>
                <w:i/>
                <w:sz w:val="18"/>
                <w:szCs w:val="16"/>
              </w:rPr>
            </w:pPr>
          </w:p>
        </w:tc>
        <w:tc>
          <w:tcPr>
            <w:tcW w:w="387" w:type="pct"/>
            <w:tcMar>
              <w:left w:w="57" w:type="dxa"/>
              <w:right w:w="57" w:type="dxa"/>
            </w:tcMar>
          </w:tcPr>
          <w:p w14:paraId="4CFFB5CE" w14:textId="77777777" w:rsidR="006C0A76" w:rsidRPr="006C0A76" w:rsidRDefault="006C0A76" w:rsidP="006C0A76">
            <w:pPr>
              <w:rPr>
                <w:i/>
                <w:sz w:val="18"/>
                <w:szCs w:val="16"/>
              </w:rPr>
            </w:pPr>
          </w:p>
        </w:tc>
        <w:tc>
          <w:tcPr>
            <w:tcW w:w="387" w:type="pct"/>
            <w:tcMar>
              <w:left w:w="57" w:type="dxa"/>
              <w:right w:w="57" w:type="dxa"/>
            </w:tcMar>
          </w:tcPr>
          <w:p w14:paraId="08EE733C" w14:textId="77777777" w:rsidR="006C0A76" w:rsidRPr="006C0A76" w:rsidRDefault="006C0A76" w:rsidP="006C0A76">
            <w:pPr>
              <w:rPr>
                <w:i/>
                <w:sz w:val="18"/>
                <w:szCs w:val="16"/>
              </w:rPr>
            </w:pPr>
          </w:p>
        </w:tc>
        <w:tc>
          <w:tcPr>
            <w:tcW w:w="386" w:type="pct"/>
            <w:tcMar>
              <w:left w:w="57" w:type="dxa"/>
              <w:right w:w="57" w:type="dxa"/>
            </w:tcMar>
          </w:tcPr>
          <w:p w14:paraId="3EC77EA4" w14:textId="77777777" w:rsidR="006C0A76" w:rsidRPr="006C0A76" w:rsidRDefault="006C0A76" w:rsidP="006C0A76">
            <w:pPr>
              <w:rPr>
                <w:i/>
                <w:sz w:val="18"/>
                <w:szCs w:val="16"/>
              </w:rPr>
            </w:pPr>
          </w:p>
        </w:tc>
        <w:tc>
          <w:tcPr>
            <w:tcW w:w="406" w:type="pct"/>
            <w:tcMar>
              <w:left w:w="57" w:type="dxa"/>
              <w:right w:w="57" w:type="dxa"/>
            </w:tcMar>
          </w:tcPr>
          <w:p w14:paraId="06523C1D" w14:textId="77777777" w:rsidR="006C0A76" w:rsidRPr="006C0A76" w:rsidRDefault="006C0A76" w:rsidP="006C0A76">
            <w:pPr>
              <w:rPr>
                <w:i/>
                <w:sz w:val="18"/>
                <w:szCs w:val="16"/>
              </w:rPr>
            </w:pPr>
          </w:p>
        </w:tc>
      </w:tr>
      <w:tr w:rsidR="006C0A76" w:rsidRPr="006C0A76" w14:paraId="08002B79" w14:textId="77777777" w:rsidTr="006C0A76">
        <w:tc>
          <w:tcPr>
            <w:tcW w:w="113" w:type="pct"/>
            <w:tcMar>
              <w:left w:w="57" w:type="dxa"/>
              <w:right w:w="57" w:type="dxa"/>
            </w:tcMar>
          </w:tcPr>
          <w:p w14:paraId="6811E633" w14:textId="77777777" w:rsidR="006C0A76" w:rsidRPr="006C0A76" w:rsidRDefault="006C0A76" w:rsidP="006C0A76">
            <w:pPr>
              <w:rPr>
                <w:i/>
                <w:sz w:val="18"/>
                <w:szCs w:val="16"/>
              </w:rPr>
            </w:pPr>
            <w:r w:rsidRPr="006C0A76">
              <w:rPr>
                <w:i/>
                <w:sz w:val="18"/>
                <w:szCs w:val="16"/>
              </w:rPr>
              <w:t>3</w:t>
            </w:r>
          </w:p>
        </w:tc>
        <w:tc>
          <w:tcPr>
            <w:tcW w:w="671" w:type="pct"/>
            <w:tcMar>
              <w:left w:w="57" w:type="dxa"/>
              <w:right w:w="57" w:type="dxa"/>
            </w:tcMar>
          </w:tcPr>
          <w:p w14:paraId="11B92C37" w14:textId="77777777" w:rsidR="006C0A76" w:rsidRPr="006C0A76" w:rsidRDefault="006C0A76" w:rsidP="006C0A76">
            <w:pPr>
              <w:rPr>
                <w:i/>
                <w:sz w:val="18"/>
                <w:szCs w:val="16"/>
              </w:rPr>
            </w:pPr>
          </w:p>
        </w:tc>
        <w:tc>
          <w:tcPr>
            <w:tcW w:w="626" w:type="pct"/>
            <w:tcMar>
              <w:left w:w="57" w:type="dxa"/>
              <w:right w:w="57" w:type="dxa"/>
            </w:tcMar>
          </w:tcPr>
          <w:p w14:paraId="07E1ECDC" w14:textId="77777777" w:rsidR="006C0A76" w:rsidRPr="006C0A76" w:rsidRDefault="006C0A76" w:rsidP="006C0A76">
            <w:pPr>
              <w:rPr>
                <w:i/>
                <w:sz w:val="18"/>
                <w:szCs w:val="16"/>
              </w:rPr>
            </w:pPr>
          </w:p>
        </w:tc>
        <w:tc>
          <w:tcPr>
            <w:tcW w:w="701" w:type="pct"/>
            <w:tcMar>
              <w:left w:w="57" w:type="dxa"/>
              <w:right w:w="57" w:type="dxa"/>
            </w:tcMar>
          </w:tcPr>
          <w:p w14:paraId="01487437" w14:textId="77777777" w:rsidR="006C0A76" w:rsidRPr="006C0A76" w:rsidRDefault="006C0A76" w:rsidP="006C0A76">
            <w:pPr>
              <w:rPr>
                <w:i/>
                <w:sz w:val="18"/>
                <w:szCs w:val="16"/>
              </w:rPr>
            </w:pPr>
          </w:p>
        </w:tc>
        <w:tc>
          <w:tcPr>
            <w:tcW w:w="473" w:type="pct"/>
            <w:tcMar>
              <w:left w:w="57" w:type="dxa"/>
              <w:right w:w="57" w:type="dxa"/>
            </w:tcMar>
          </w:tcPr>
          <w:p w14:paraId="539F0F9C" w14:textId="77777777" w:rsidR="006C0A76" w:rsidRPr="006C0A76" w:rsidRDefault="006C0A76" w:rsidP="006C0A76">
            <w:pPr>
              <w:rPr>
                <w:i/>
                <w:sz w:val="18"/>
                <w:szCs w:val="16"/>
              </w:rPr>
            </w:pPr>
          </w:p>
        </w:tc>
        <w:tc>
          <w:tcPr>
            <w:tcW w:w="417" w:type="pct"/>
            <w:tcMar>
              <w:left w:w="57" w:type="dxa"/>
              <w:right w:w="57" w:type="dxa"/>
            </w:tcMar>
          </w:tcPr>
          <w:p w14:paraId="1826C544" w14:textId="77777777" w:rsidR="006C0A76" w:rsidRPr="006C0A76" w:rsidRDefault="006C0A76" w:rsidP="006C0A76">
            <w:pPr>
              <w:rPr>
                <w:i/>
                <w:sz w:val="18"/>
                <w:szCs w:val="16"/>
              </w:rPr>
            </w:pPr>
          </w:p>
        </w:tc>
        <w:tc>
          <w:tcPr>
            <w:tcW w:w="433" w:type="pct"/>
            <w:tcMar>
              <w:left w:w="57" w:type="dxa"/>
              <w:right w:w="57" w:type="dxa"/>
            </w:tcMar>
          </w:tcPr>
          <w:p w14:paraId="226A8EBB" w14:textId="77777777" w:rsidR="006C0A76" w:rsidRPr="006C0A76" w:rsidRDefault="006C0A76" w:rsidP="006C0A76">
            <w:pPr>
              <w:rPr>
                <w:i/>
                <w:sz w:val="18"/>
                <w:szCs w:val="16"/>
              </w:rPr>
            </w:pPr>
          </w:p>
        </w:tc>
        <w:tc>
          <w:tcPr>
            <w:tcW w:w="387" w:type="pct"/>
            <w:tcMar>
              <w:left w:w="57" w:type="dxa"/>
              <w:right w:w="57" w:type="dxa"/>
            </w:tcMar>
          </w:tcPr>
          <w:p w14:paraId="6CF26B48" w14:textId="77777777" w:rsidR="006C0A76" w:rsidRPr="006C0A76" w:rsidRDefault="006C0A76" w:rsidP="006C0A76">
            <w:pPr>
              <w:rPr>
                <w:i/>
                <w:sz w:val="18"/>
                <w:szCs w:val="16"/>
              </w:rPr>
            </w:pPr>
          </w:p>
        </w:tc>
        <w:tc>
          <w:tcPr>
            <w:tcW w:w="387" w:type="pct"/>
            <w:tcMar>
              <w:left w:w="57" w:type="dxa"/>
              <w:right w:w="57" w:type="dxa"/>
            </w:tcMar>
          </w:tcPr>
          <w:p w14:paraId="2B0A90B5" w14:textId="77777777" w:rsidR="006C0A76" w:rsidRPr="006C0A76" w:rsidRDefault="006C0A76" w:rsidP="006C0A76">
            <w:pPr>
              <w:rPr>
                <w:i/>
                <w:sz w:val="18"/>
                <w:szCs w:val="16"/>
              </w:rPr>
            </w:pPr>
          </w:p>
        </w:tc>
        <w:tc>
          <w:tcPr>
            <w:tcW w:w="386" w:type="pct"/>
            <w:tcMar>
              <w:left w:w="57" w:type="dxa"/>
              <w:right w:w="57" w:type="dxa"/>
            </w:tcMar>
          </w:tcPr>
          <w:p w14:paraId="4F5E4ACB" w14:textId="77777777" w:rsidR="006C0A76" w:rsidRPr="006C0A76" w:rsidRDefault="006C0A76" w:rsidP="006C0A76">
            <w:pPr>
              <w:rPr>
                <w:i/>
                <w:sz w:val="18"/>
                <w:szCs w:val="16"/>
              </w:rPr>
            </w:pPr>
          </w:p>
        </w:tc>
        <w:tc>
          <w:tcPr>
            <w:tcW w:w="406" w:type="pct"/>
            <w:tcMar>
              <w:left w:w="57" w:type="dxa"/>
              <w:right w:w="57" w:type="dxa"/>
            </w:tcMar>
          </w:tcPr>
          <w:p w14:paraId="6F681BD2" w14:textId="77777777" w:rsidR="006C0A76" w:rsidRPr="006C0A76" w:rsidRDefault="006C0A76" w:rsidP="006C0A76">
            <w:pPr>
              <w:rPr>
                <w:i/>
                <w:sz w:val="18"/>
                <w:szCs w:val="16"/>
              </w:rPr>
            </w:pPr>
          </w:p>
        </w:tc>
      </w:tr>
      <w:tr w:rsidR="006C0A76" w:rsidRPr="006C0A76" w14:paraId="6D4D6B36" w14:textId="77777777" w:rsidTr="006C0A76">
        <w:tc>
          <w:tcPr>
            <w:tcW w:w="113" w:type="pct"/>
            <w:tcMar>
              <w:left w:w="57" w:type="dxa"/>
              <w:right w:w="57" w:type="dxa"/>
            </w:tcMar>
          </w:tcPr>
          <w:p w14:paraId="09906EE4" w14:textId="77777777" w:rsidR="006C0A76" w:rsidRPr="006C0A76" w:rsidRDefault="006C0A76" w:rsidP="006C0A76">
            <w:pPr>
              <w:rPr>
                <w:i/>
                <w:sz w:val="18"/>
                <w:szCs w:val="16"/>
              </w:rPr>
            </w:pPr>
            <w:r w:rsidRPr="006C0A76">
              <w:rPr>
                <w:i/>
                <w:sz w:val="18"/>
                <w:szCs w:val="16"/>
              </w:rPr>
              <w:t>…</w:t>
            </w:r>
          </w:p>
        </w:tc>
        <w:tc>
          <w:tcPr>
            <w:tcW w:w="671" w:type="pct"/>
            <w:tcMar>
              <w:left w:w="57" w:type="dxa"/>
              <w:right w:w="57" w:type="dxa"/>
            </w:tcMar>
          </w:tcPr>
          <w:p w14:paraId="04FAE192" w14:textId="77777777" w:rsidR="006C0A76" w:rsidRPr="006C0A76" w:rsidRDefault="006C0A76" w:rsidP="006C0A76">
            <w:pPr>
              <w:rPr>
                <w:i/>
                <w:sz w:val="18"/>
                <w:szCs w:val="16"/>
              </w:rPr>
            </w:pPr>
          </w:p>
        </w:tc>
        <w:tc>
          <w:tcPr>
            <w:tcW w:w="626" w:type="pct"/>
            <w:tcMar>
              <w:left w:w="57" w:type="dxa"/>
              <w:right w:w="57" w:type="dxa"/>
            </w:tcMar>
          </w:tcPr>
          <w:p w14:paraId="27AC4F1E" w14:textId="77777777" w:rsidR="006C0A76" w:rsidRPr="006C0A76" w:rsidRDefault="006C0A76" w:rsidP="006C0A76">
            <w:pPr>
              <w:rPr>
                <w:i/>
                <w:sz w:val="18"/>
                <w:szCs w:val="16"/>
              </w:rPr>
            </w:pPr>
          </w:p>
        </w:tc>
        <w:tc>
          <w:tcPr>
            <w:tcW w:w="701" w:type="pct"/>
            <w:tcMar>
              <w:left w:w="57" w:type="dxa"/>
              <w:right w:w="57" w:type="dxa"/>
            </w:tcMar>
          </w:tcPr>
          <w:p w14:paraId="18640AC4" w14:textId="77777777" w:rsidR="006C0A76" w:rsidRPr="006C0A76" w:rsidRDefault="006C0A76" w:rsidP="006C0A76">
            <w:pPr>
              <w:rPr>
                <w:i/>
                <w:sz w:val="18"/>
                <w:szCs w:val="16"/>
              </w:rPr>
            </w:pPr>
          </w:p>
        </w:tc>
        <w:tc>
          <w:tcPr>
            <w:tcW w:w="473" w:type="pct"/>
            <w:tcMar>
              <w:left w:w="57" w:type="dxa"/>
              <w:right w:w="57" w:type="dxa"/>
            </w:tcMar>
          </w:tcPr>
          <w:p w14:paraId="50FDC503" w14:textId="77777777" w:rsidR="006C0A76" w:rsidRPr="006C0A76" w:rsidRDefault="006C0A76" w:rsidP="006C0A76">
            <w:pPr>
              <w:rPr>
                <w:i/>
                <w:sz w:val="18"/>
                <w:szCs w:val="16"/>
              </w:rPr>
            </w:pPr>
          </w:p>
        </w:tc>
        <w:tc>
          <w:tcPr>
            <w:tcW w:w="417" w:type="pct"/>
            <w:tcMar>
              <w:left w:w="57" w:type="dxa"/>
              <w:right w:w="57" w:type="dxa"/>
            </w:tcMar>
          </w:tcPr>
          <w:p w14:paraId="327BECB1" w14:textId="77777777" w:rsidR="006C0A76" w:rsidRPr="006C0A76" w:rsidRDefault="006C0A76" w:rsidP="006C0A76">
            <w:pPr>
              <w:rPr>
                <w:i/>
                <w:sz w:val="18"/>
                <w:szCs w:val="16"/>
              </w:rPr>
            </w:pPr>
          </w:p>
        </w:tc>
        <w:tc>
          <w:tcPr>
            <w:tcW w:w="433" w:type="pct"/>
            <w:tcMar>
              <w:left w:w="57" w:type="dxa"/>
              <w:right w:w="57" w:type="dxa"/>
            </w:tcMar>
          </w:tcPr>
          <w:p w14:paraId="57340BA8" w14:textId="77777777" w:rsidR="006C0A76" w:rsidRPr="006C0A76" w:rsidRDefault="006C0A76" w:rsidP="006C0A76">
            <w:pPr>
              <w:rPr>
                <w:i/>
                <w:sz w:val="18"/>
                <w:szCs w:val="16"/>
              </w:rPr>
            </w:pPr>
          </w:p>
        </w:tc>
        <w:tc>
          <w:tcPr>
            <w:tcW w:w="387" w:type="pct"/>
            <w:tcMar>
              <w:left w:w="57" w:type="dxa"/>
              <w:right w:w="57" w:type="dxa"/>
            </w:tcMar>
          </w:tcPr>
          <w:p w14:paraId="02AFFF35" w14:textId="77777777" w:rsidR="006C0A76" w:rsidRPr="006C0A76" w:rsidRDefault="006C0A76" w:rsidP="006C0A76">
            <w:pPr>
              <w:rPr>
                <w:i/>
                <w:sz w:val="18"/>
                <w:szCs w:val="16"/>
              </w:rPr>
            </w:pPr>
          </w:p>
        </w:tc>
        <w:tc>
          <w:tcPr>
            <w:tcW w:w="387" w:type="pct"/>
            <w:tcMar>
              <w:left w:w="57" w:type="dxa"/>
              <w:right w:w="57" w:type="dxa"/>
            </w:tcMar>
          </w:tcPr>
          <w:p w14:paraId="34DE3932" w14:textId="77777777" w:rsidR="006C0A76" w:rsidRPr="006C0A76" w:rsidRDefault="006C0A76" w:rsidP="006C0A76">
            <w:pPr>
              <w:rPr>
                <w:i/>
                <w:sz w:val="18"/>
                <w:szCs w:val="16"/>
              </w:rPr>
            </w:pPr>
          </w:p>
        </w:tc>
        <w:tc>
          <w:tcPr>
            <w:tcW w:w="386" w:type="pct"/>
            <w:tcMar>
              <w:left w:w="57" w:type="dxa"/>
              <w:right w:w="57" w:type="dxa"/>
            </w:tcMar>
          </w:tcPr>
          <w:p w14:paraId="4C44FBB2" w14:textId="77777777" w:rsidR="006C0A76" w:rsidRPr="006C0A76" w:rsidRDefault="006C0A76" w:rsidP="006C0A76">
            <w:pPr>
              <w:rPr>
                <w:i/>
                <w:sz w:val="18"/>
                <w:szCs w:val="16"/>
              </w:rPr>
            </w:pPr>
          </w:p>
        </w:tc>
        <w:tc>
          <w:tcPr>
            <w:tcW w:w="406" w:type="pct"/>
            <w:tcMar>
              <w:left w:w="57" w:type="dxa"/>
              <w:right w:w="57" w:type="dxa"/>
            </w:tcMar>
          </w:tcPr>
          <w:p w14:paraId="0D78C5EA" w14:textId="77777777" w:rsidR="006C0A76" w:rsidRPr="006C0A76" w:rsidRDefault="006C0A76" w:rsidP="006C0A76">
            <w:pPr>
              <w:rPr>
                <w:i/>
                <w:sz w:val="18"/>
                <w:szCs w:val="16"/>
              </w:rPr>
            </w:pPr>
          </w:p>
        </w:tc>
      </w:tr>
      <w:tr w:rsidR="006C0A76" w:rsidRPr="006C0A76" w14:paraId="5E181E5C" w14:textId="77777777" w:rsidTr="006C0A76">
        <w:tc>
          <w:tcPr>
            <w:tcW w:w="113" w:type="pct"/>
            <w:tcMar>
              <w:left w:w="57" w:type="dxa"/>
              <w:right w:w="57" w:type="dxa"/>
            </w:tcMar>
          </w:tcPr>
          <w:p w14:paraId="4E16E237" w14:textId="77777777" w:rsidR="006C0A76" w:rsidRPr="006C0A76" w:rsidRDefault="006C0A76" w:rsidP="006C0A76">
            <w:pPr>
              <w:rPr>
                <w:i/>
                <w:sz w:val="18"/>
                <w:szCs w:val="16"/>
                <w:lang w:val="en-US"/>
              </w:rPr>
            </w:pPr>
            <w:r w:rsidRPr="006C0A76">
              <w:rPr>
                <w:i/>
                <w:sz w:val="18"/>
                <w:szCs w:val="16"/>
                <w:lang w:val="en-US"/>
              </w:rPr>
              <w:t>N</w:t>
            </w:r>
          </w:p>
        </w:tc>
        <w:tc>
          <w:tcPr>
            <w:tcW w:w="671" w:type="pct"/>
            <w:tcMar>
              <w:left w:w="57" w:type="dxa"/>
              <w:right w:w="57" w:type="dxa"/>
            </w:tcMar>
          </w:tcPr>
          <w:p w14:paraId="5EF12B86" w14:textId="77777777" w:rsidR="006C0A76" w:rsidRPr="006C0A76" w:rsidRDefault="006C0A76" w:rsidP="006C0A76">
            <w:pPr>
              <w:rPr>
                <w:i/>
                <w:sz w:val="18"/>
                <w:szCs w:val="16"/>
              </w:rPr>
            </w:pPr>
          </w:p>
        </w:tc>
        <w:tc>
          <w:tcPr>
            <w:tcW w:w="626" w:type="pct"/>
            <w:tcMar>
              <w:left w:w="57" w:type="dxa"/>
              <w:right w:w="57" w:type="dxa"/>
            </w:tcMar>
          </w:tcPr>
          <w:p w14:paraId="651FA1D3" w14:textId="77777777" w:rsidR="006C0A76" w:rsidRPr="006C0A76" w:rsidRDefault="006C0A76" w:rsidP="006C0A76">
            <w:pPr>
              <w:rPr>
                <w:i/>
                <w:sz w:val="18"/>
                <w:szCs w:val="16"/>
              </w:rPr>
            </w:pPr>
          </w:p>
        </w:tc>
        <w:tc>
          <w:tcPr>
            <w:tcW w:w="701" w:type="pct"/>
            <w:tcMar>
              <w:left w:w="57" w:type="dxa"/>
              <w:right w:w="57" w:type="dxa"/>
            </w:tcMar>
          </w:tcPr>
          <w:p w14:paraId="098FF5F2" w14:textId="77777777" w:rsidR="006C0A76" w:rsidRPr="006C0A76" w:rsidRDefault="006C0A76" w:rsidP="006C0A76">
            <w:pPr>
              <w:rPr>
                <w:i/>
                <w:sz w:val="18"/>
                <w:szCs w:val="16"/>
              </w:rPr>
            </w:pPr>
          </w:p>
        </w:tc>
        <w:tc>
          <w:tcPr>
            <w:tcW w:w="473" w:type="pct"/>
            <w:tcMar>
              <w:left w:w="57" w:type="dxa"/>
              <w:right w:w="57" w:type="dxa"/>
            </w:tcMar>
          </w:tcPr>
          <w:p w14:paraId="72DAF3AB" w14:textId="77777777" w:rsidR="006C0A76" w:rsidRPr="006C0A76" w:rsidRDefault="006C0A76" w:rsidP="006C0A76">
            <w:pPr>
              <w:rPr>
                <w:i/>
                <w:sz w:val="18"/>
                <w:szCs w:val="16"/>
              </w:rPr>
            </w:pPr>
          </w:p>
        </w:tc>
        <w:tc>
          <w:tcPr>
            <w:tcW w:w="417" w:type="pct"/>
            <w:tcMar>
              <w:left w:w="57" w:type="dxa"/>
              <w:right w:w="57" w:type="dxa"/>
            </w:tcMar>
          </w:tcPr>
          <w:p w14:paraId="54C2CE26" w14:textId="77777777" w:rsidR="006C0A76" w:rsidRPr="006C0A76" w:rsidRDefault="006C0A76" w:rsidP="006C0A76">
            <w:pPr>
              <w:rPr>
                <w:i/>
                <w:sz w:val="18"/>
                <w:szCs w:val="16"/>
              </w:rPr>
            </w:pPr>
          </w:p>
        </w:tc>
        <w:tc>
          <w:tcPr>
            <w:tcW w:w="433" w:type="pct"/>
            <w:tcMar>
              <w:left w:w="57" w:type="dxa"/>
              <w:right w:w="57" w:type="dxa"/>
            </w:tcMar>
          </w:tcPr>
          <w:p w14:paraId="506B585A" w14:textId="77777777" w:rsidR="006C0A76" w:rsidRPr="006C0A76" w:rsidRDefault="006C0A76" w:rsidP="006C0A76">
            <w:pPr>
              <w:rPr>
                <w:i/>
                <w:sz w:val="18"/>
                <w:szCs w:val="16"/>
              </w:rPr>
            </w:pPr>
          </w:p>
        </w:tc>
        <w:tc>
          <w:tcPr>
            <w:tcW w:w="387" w:type="pct"/>
            <w:tcMar>
              <w:left w:w="57" w:type="dxa"/>
              <w:right w:w="57" w:type="dxa"/>
            </w:tcMar>
          </w:tcPr>
          <w:p w14:paraId="412958A6" w14:textId="77777777" w:rsidR="006C0A76" w:rsidRPr="006C0A76" w:rsidRDefault="006C0A76" w:rsidP="006C0A76">
            <w:pPr>
              <w:rPr>
                <w:i/>
                <w:sz w:val="18"/>
                <w:szCs w:val="16"/>
              </w:rPr>
            </w:pPr>
          </w:p>
        </w:tc>
        <w:tc>
          <w:tcPr>
            <w:tcW w:w="387" w:type="pct"/>
            <w:tcMar>
              <w:left w:w="57" w:type="dxa"/>
              <w:right w:w="57" w:type="dxa"/>
            </w:tcMar>
          </w:tcPr>
          <w:p w14:paraId="6A3ABDFB" w14:textId="77777777" w:rsidR="006C0A76" w:rsidRPr="006C0A76" w:rsidRDefault="006C0A76" w:rsidP="006C0A76">
            <w:pPr>
              <w:rPr>
                <w:i/>
                <w:sz w:val="18"/>
                <w:szCs w:val="16"/>
              </w:rPr>
            </w:pPr>
          </w:p>
        </w:tc>
        <w:tc>
          <w:tcPr>
            <w:tcW w:w="386" w:type="pct"/>
            <w:tcMar>
              <w:left w:w="57" w:type="dxa"/>
              <w:right w:w="57" w:type="dxa"/>
            </w:tcMar>
          </w:tcPr>
          <w:p w14:paraId="6A9732AD" w14:textId="77777777" w:rsidR="006C0A76" w:rsidRPr="006C0A76" w:rsidRDefault="006C0A76" w:rsidP="006C0A76">
            <w:pPr>
              <w:rPr>
                <w:i/>
                <w:sz w:val="18"/>
                <w:szCs w:val="16"/>
              </w:rPr>
            </w:pPr>
          </w:p>
        </w:tc>
        <w:tc>
          <w:tcPr>
            <w:tcW w:w="406" w:type="pct"/>
            <w:tcMar>
              <w:left w:w="57" w:type="dxa"/>
              <w:right w:w="57" w:type="dxa"/>
            </w:tcMar>
          </w:tcPr>
          <w:p w14:paraId="458017A6" w14:textId="77777777" w:rsidR="006C0A76" w:rsidRPr="006C0A76" w:rsidRDefault="006C0A76" w:rsidP="006C0A76">
            <w:pPr>
              <w:rPr>
                <w:i/>
                <w:sz w:val="18"/>
                <w:szCs w:val="16"/>
              </w:rPr>
            </w:pPr>
          </w:p>
        </w:tc>
      </w:tr>
    </w:tbl>
    <w:p w14:paraId="5E518E34" w14:textId="77777777" w:rsidR="006C0A76" w:rsidRPr="006C0A76" w:rsidRDefault="006C0A76" w:rsidP="006C0A76">
      <w:pPr>
        <w:tabs>
          <w:tab w:val="right" w:pos="9900"/>
        </w:tabs>
        <w:rPr>
          <w:sz w:val="20"/>
          <w:szCs w:val="20"/>
          <w:vertAlign w:val="superscript"/>
        </w:rPr>
      </w:pPr>
    </w:p>
    <w:p w14:paraId="79C95879" w14:textId="77777777" w:rsidR="006C0A76" w:rsidRPr="006C0A76" w:rsidRDefault="006C0A76" w:rsidP="006C0A76">
      <w:pPr>
        <w:rPr>
          <w:sz w:val="20"/>
          <w:szCs w:val="20"/>
        </w:rPr>
      </w:pPr>
      <w:r w:rsidRPr="006C0A76">
        <w:rPr>
          <w:sz w:val="20"/>
          <w:szCs w:val="20"/>
        </w:rPr>
        <w:t>16.  Выполняемые в настоящее время работы (услуги)</w:t>
      </w:r>
    </w:p>
    <w:tbl>
      <w:tblPr>
        <w:tblStyle w:val="18"/>
        <w:tblW w:w="5000" w:type="pct"/>
        <w:tblInd w:w="-51" w:type="dxa"/>
        <w:tblLook w:val="01E0" w:firstRow="1" w:lastRow="1" w:firstColumn="1" w:lastColumn="1" w:noHBand="0" w:noVBand="0"/>
      </w:tblPr>
      <w:tblGrid>
        <w:gridCol w:w="53"/>
        <w:gridCol w:w="346"/>
        <w:gridCol w:w="1284"/>
        <w:gridCol w:w="1362"/>
        <w:gridCol w:w="793"/>
        <w:gridCol w:w="436"/>
        <w:gridCol w:w="1195"/>
        <w:gridCol w:w="902"/>
        <w:gridCol w:w="382"/>
        <w:gridCol w:w="1672"/>
        <w:gridCol w:w="1486"/>
        <w:gridCol w:w="409"/>
      </w:tblGrid>
      <w:tr w:rsidR="006C0A76" w:rsidRPr="006C0A76" w14:paraId="4C89C359" w14:textId="77777777" w:rsidTr="006C0A76">
        <w:trPr>
          <w:gridBefore w:val="1"/>
          <w:gridAfter w:val="1"/>
          <w:wBefore w:w="26" w:type="pct"/>
          <w:wAfter w:w="198" w:type="pct"/>
          <w:trHeight w:val="877"/>
        </w:trPr>
        <w:tc>
          <w:tcPr>
            <w:tcW w:w="168" w:type="pct"/>
            <w:tcMar>
              <w:left w:w="57" w:type="dxa"/>
              <w:right w:w="57" w:type="dxa"/>
            </w:tcMar>
            <w:vAlign w:val="center"/>
          </w:tcPr>
          <w:p w14:paraId="3C541643" w14:textId="77777777" w:rsidR="006C0A76" w:rsidRPr="006C0A76" w:rsidRDefault="006C0A76" w:rsidP="006C0A76">
            <w:pPr>
              <w:jc w:val="center"/>
              <w:rPr>
                <w:sz w:val="16"/>
                <w:szCs w:val="16"/>
              </w:rPr>
            </w:pPr>
            <w:r w:rsidRPr="006C0A76">
              <w:rPr>
                <w:sz w:val="16"/>
                <w:szCs w:val="16"/>
              </w:rPr>
              <w:t>№ п/п</w:t>
            </w:r>
          </w:p>
        </w:tc>
        <w:tc>
          <w:tcPr>
            <w:tcW w:w="622" w:type="pct"/>
            <w:tcMar>
              <w:left w:w="57" w:type="dxa"/>
              <w:right w:w="57" w:type="dxa"/>
            </w:tcMar>
            <w:vAlign w:val="center"/>
          </w:tcPr>
          <w:p w14:paraId="00E6EF5F" w14:textId="77777777" w:rsidR="006C0A76" w:rsidRPr="006C0A76" w:rsidRDefault="006C0A76" w:rsidP="006C0A76">
            <w:pPr>
              <w:jc w:val="center"/>
              <w:rPr>
                <w:sz w:val="16"/>
                <w:szCs w:val="16"/>
              </w:rPr>
            </w:pPr>
            <w:r w:rsidRPr="006C0A76">
              <w:rPr>
                <w:sz w:val="16"/>
                <w:szCs w:val="16"/>
              </w:rPr>
              <w:t>Наименование проекта (работы, услуги)</w:t>
            </w:r>
          </w:p>
        </w:tc>
        <w:tc>
          <w:tcPr>
            <w:tcW w:w="660" w:type="pct"/>
            <w:tcMar>
              <w:left w:w="57" w:type="dxa"/>
              <w:right w:w="57" w:type="dxa"/>
            </w:tcMar>
            <w:vAlign w:val="center"/>
          </w:tcPr>
          <w:p w14:paraId="3679B99F" w14:textId="77777777" w:rsidR="006C0A76" w:rsidRPr="006C0A76" w:rsidRDefault="006C0A76" w:rsidP="006C0A76">
            <w:pPr>
              <w:jc w:val="center"/>
              <w:rPr>
                <w:sz w:val="16"/>
                <w:szCs w:val="16"/>
              </w:rPr>
            </w:pPr>
            <w:r w:rsidRPr="006C0A76">
              <w:rPr>
                <w:sz w:val="16"/>
                <w:szCs w:val="16"/>
              </w:rPr>
              <w:t>Характеристики проекта (работы, услуги)</w:t>
            </w:r>
          </w:p>
        </w:tc>
        <w:tc>
          <w:tcPr>
            <w:tcW w:w="595" w:type="pct"/>
            <w:gridSpan w:val="2"/>
            <w:tcMar>
              <w:left w:w="57" w:type="dxa"/>
              <w:right w:w="57" w:type="dxa"/>
            </w:tcMar>
            <w:vAlign w:val="center"/>
          </w:tcPr>
          <w:p w14:paraId="76D2E5BF" w14:textId="77777777" w:rsidR="006C0A76" w:rsidRPr="006C0A76" w:rsidRDefault="006C0A76" w:rsidP="006C0A76">
            <w:pPr>
              <w:jc w:val="center"/>
              <w:rPr>
                <w:sz w:val="16"/>
                <w:szCs w:val="16"/>
              </w:rPr>
            </w:pPr>
            <w:r w:rsidRPr="006C0A76">
              <w:rPr>
                <w:sz w:val="16"/>
                <w:szCs w:val="16"/>
              </w:rPr>
              <w:t>Виды и объемы работ (услуг), выполненных претендентом по проекту</w:t>
            </w:r>
          </w:p>
        </w:tc>
        <w:tc>
          <w:tcPr>
            <w:tcW w:w="579" w:type="pct"/>
            <w:tcMar>
              <w:left w:w="57" w:type="dxa"/>
              <w:right w:w="57" w:type="dxa"/>
            </w:tcMar>
            <w:vAlign w:val="center"/>
          </w:tcPr>
          <w:p w14:paraId="13C4C5A7" w14:textId="77777777" w:rsidR="006C0A76" w:rsidRPr="006C0A76" w:rsidRDefault="006C0A76" w:rsidP="006C0A76">
            <w:pPr>
              <w:jc w:val="center"/>
              <w:rPr>
                <w:sz w:val="16"/>
                <w:szCs w:val="16"/>
              </w:rPr>
            </w:pPr>
            <w:r w:rsidRPr="006C0A76">
              <w:rPr>
                <w:sz w:val="16"/>
                <w:szCs w:val="16"/>
              </w:rPr>
              <w:t>Вид деятельности</w:t>
            </w:r>
          </w:p>
        </w:tc>
        <w:tc>
          <w:tcPr>
            <w:tcW w:w="622" w:type="pct"/>
            <w:gridSpan w:val="2"/>
            <w:tcMar>
              <w:left w:w="57" w:type="dxa"/>
              <w:right w:w="57" w:type="dxa"/>
            </w:tcMar>
            <w:vAlign w:val="center"/>
          </w:tcPr>
          <w:p w14:paraId="7EDF557B" w14:textId="77777777" w:rsidR="006C0A76" w:rsidRPr="006C0A76" w:rsidRDefault="006C0A76" w:rsidP="006C0A76">
            <w:pPr>
              <w:jc w:val="center"/>
              <w:rPr>
                <w:sz w:val="16"/>
                <w:szCs w:val="16"/>
              </w:rPr>
            </w:pPr>
            <w:r w:rsidRPr="006C0A76">
              <w:rPr>
                <w:sz w:val="16"/>
                <w:szCs w:val="16"/>
              </w:rPr>
              <w:t>Наименование Заказчика, адрес и контактные телефоны</w:t>
            </w:r>
          </w:p>
        </w:tc>
        <w:tc>
          <w:tcPr>
            <w:tcW w:w="810" w:type="pct"/>
            <w:tcMar>
              <w:left w:w="57" w:type="dxa"/>
              <w:right w:w="57" w:type="dxa"/>
            </w:tcMar>
            <w:vAlign w:val="center"/>
          </w:tcPr>
          <w:p w14:paraId="58DF4A44" w14:textId="77777777" w:rsidR="006C0A76" w:rsidRPr="006C0A76" w:rsidRDefault="006C0A76" w:rsidP="006C0A76">
            <w:pPr>
              <w:jc w:val="center"/>
              <w:rPr>
                <w:sz w:val="16"/>
                <w:szCs w:val="16"/>
              </w:rPr>
            </w:pPr>
            <w:r w:rsidRPr="006C0A76">
              <w:rPr>
                <w:sz w:val="16"/>
                <w:szCs w:val="16"/>
              </w:rPr>
              <w:t>В качестве кого выступает претендент (генподрядчик,</w:t>
            </w:r>
          </w:p>
          <w:p w14:paraId="0930F2D7" w14:textId="77777777" w:rsidR="006C0A76" w:rsidRPr="006C0A76" w:rsidRDefault="006C0A76" w:rsidP="006C0A76">
            <w:pPr>
              <w:jc w:val="center"/>
              <w:rPr>
                <w:sz w:val="16"/>
                <w:szCs w:val="16"/>
              </w:rPr>
            </w:pPr>
            <w:r w:rsidRPr="006C0A76">
              <w:rPr>
                <w:sz w:val="16"/>
                <w:szCs w:val="16"/>
              </w:rPr>
              <w:t>субподрядчик)</w:t>
            </w:r>
          </w:p>
        </w:tc>
        <w:tc>
          <w:tcPr>
            <w:tcW w:w="720" w:type="pct"/>
            <w:tcMar>
              <w:left w:w="57" w:type="dxa"/>
              <w:right w:w="57" w:type="dxa"/>
            </w:tcMar>
            <w:vAlign w:val="center"/>
          </w:tcPr>
          <w:p w14:paraId="35E0D74E" w14:textId="77777777" w:rsidR="006C0A76" w:rsidRPr="006C0A76" w:rsidRDefault="006C0A76" w:rsidP="006C0A76">
            <w:pPr>
              <w:jc w:val="center"/>
              <w:rPr>
                <w:sz w:val="16"/>
                <w:szCs w:val="16"/>
              </w:rPr>
            </w:pPr>
            <w:r w:rsidRPr="006C0A76">
              <w:rPr>
                <w:sz w:val="16"/>
                <w:szCs w:val="16"/>
              </w:rPr>
              <w:t>Дата</w:t>
            </w:r>
          </w:p>
          <w:p w14:paraId="0DB0A3D4" w14:textId="77777777" w:rsidR="006C0A76" w:rsidRPr="006C0A76" w:rsidRDefault="006C0A76" w:rsidP="006C0A76">
            <w:pPr>
              <w:jc w:val="center"/>
              <w:rPr>
                <w:sz w:val="16"/>
                <w:szCs w:val="16"/>
              </w:rPr>
            </w:pPr>
            <w:r w:rsidRPr="006C0A76">
              <w:rPr>
                <w:sz w:val="16"/>
                <w:szCs w:val="16"/>
              </w:rPr>
              <w:t>окончания производства работ (услуг)</w:t>
            </w:r>
          </w:p>
        </w:tc>
      </w:tr>
      <w:tr w:rsidR="006C0A76" w:rsidRPr="006C0A76" w14:paraId="22FC8AA6" w14:textId="77777777" w:rsidTr="006C0A76">
        <w:trPr>
          <w:gridBefore w:val="1"/>
          <w:gridAfter w:val="1"/>
          <w:wBefore w:w="26" w:type="pct"/>
          <w:wAfter w:w="198" w:type="pct"/>
        </w:trPr>
        <w:tc>
          <w:tcPr>
            <w:tcW w:w="168" w:type="pct"/>
            <w:shd w:val="clear" w:color="auto" w:fill="E6E6E6"/>
            <w:tcMar>
              <w:left w:w="57" w:type="dxa"/>
              <w:right w:w="57" w:type="dxa"/>
            </w:tcMar>
            <w:vAlign w:val="center"/>
          </w:tcPr>
          <w:p w14:paraId="5C18042C" w14:textId="77777777" w:rsidR="006C0A76" w:rsidRPr="006C0A76" w:rsidRDefault="006C0A76" w:rsidP="006C0A76">
            <w:pPr>
              <w:jc w:val="center"/>
              <w:rPr>
                <w:sz w:val="14"/>
                <w:szCs w:val="16"/>
              </w:rPr>
            </w:pPr>
            <w:r w:rsidRPr="006C0A76">
              <w:rPr>
                <w:sz w:val="14"/>
                <w:szCs w:val="16"/>
              </w:rPr>
              <w:t>1</w:t>
            </w:r>
          </w:p>
        </w:tc>
        <w:tc>
          <w:tcPr>
            <w:tcW w:w="622" w:type="pct"/>
            <w:shd w:val="clear" w:color="auto" w:fill="E6E6E6"/>
            <w:tcMar>
              <w:left w:w="57" w:type="dxa"/>
              <w:right w:w="57" w:type="dxa"/>
            </w:tcMar>
            <w:vAlign w:val="center"/>
          </w:tcPr>
          <w:p w14:paraId="2064F9D5" w14:textId="77777777" w:rsidR="006C0A76" w:rsidRPr="006C0A76" w:rsidRDefault="006C0A76" w:rsidP="006C0A76">
            <w:pPr>
              <w:jc w:val="center"/>
              <w:rPr>
                <w:sz w:val="14"/>
                <w:szCs w:val="16"/>
              </w:rPr>
            </w:pPr>
            <w:r w:rsidRPr="006C0A76">
              <w:rPr>
                <w:sz w:val="14"/>
                <w:szCs w:val="16"/>
              </w:rPr>
              <w:t>2</w:t>
            </w:r>
          </w:p>
        </w:tc>
        <w:tc>
          <w:tcPr>
            <w:tcW w:w="660" w:type="pct"/>
            <w:shd w:val="clear" w:color="auto" w:fill="E6E6E6"/>
            <w:tcMar>
              <w:left w:w="57" w:type="dxa"/>
              <w:right w:w="57" w:type="dxa"/>
            </w:tcMar>
            <w:vAlign w:val="center"/>
          </w:tcPr>
          <w:p w14:paraId="5CD11ECB" w14:textId="77777777" w:rsidR="006C0A76" w:rsidRPr="006C0A76" w:rsidRDefault="006C0A76" w:rsidP="006C0A76">
            <w:pPr>
              <w:jc w:val="center"/>
              <w:rPr>
                <w:sz w:val="14"/>
                <w:szCs w:val="16"/>
              </w:rPr>
            </w:pPr>
            <w:r w:rsidRPr="006C0A76">
              <w:rPr>
                <w:sz w:val="14"/>
                <w:szCs w:val="16"/>
              </w:rPr>
              <w:t>3</w:t>
            </w:r>
          </w:p>
        </w:tc>
        <w:tc>
          <w:tcPr>
            <w:tcW w:w="595" w:type="pct"/>
            <w:gridSpan w:val="2"/>
            <w:shd w:val="clear" w:color="auto" w:fill="E6E6E6"/>
            <w:tcMar>
              <w:left w:w="57" w:type="dxa"/>
              <w:right w:w="57" w:type="dxa"/>
            </w:tcMar>
            <w:vAlign w:val="center"/>
          </w:tcPr>
          <w:p w14:paraId="5D973759" w14:textId="77777777" w:rsidR="006C0A76" w:rsidRPr="006C0A76" w:rsidRDefault="006C0A76" w:rsidP="006C0A76">
            <w:pPr>
              <w:jc w:val="center"/>
              <w:rPr>
                <w:sz w:val="14"/>
                <w:szCs w:val="16"/>
              </w:rPr>
            </w:pPr>
            <w:r w:rsidRPr="006C0A76">
              <w:rPr>
                <w:sz w:val="14"/>
                <w:szCs w:val="16"/>
              </w:rPr>
              <w:t>4</w:t>
            </w:r>
          </w:p>
        </w:tc>
        <w:tc>
          <w:tcPr>
            <w:tcW w:w="579" w:type="pct"/>
            <w:shd w:val="clear" w:color="auto" w:fill="E6E6E6"/>
            <w:tcMar>
              <w:left w:w="57" w:type="dxa"/>
              <w:right w:w="57" w:type="dxa"/>
            </w:tcMar>
            <w:vAlign w:val="center"/>
          </w:tcPr>
          <w:p w14:paraId="0D3336DD" w14:textId="77777777" w:rsidR="006C0A76" w:rsidRPr="006C0A76" w:rsidRDefault="006C0A76" w:rsidP="006C0A76">
            <w:pPr>
              <w:jc w:val="center"/>
              <w:rPr>
                <w:sz w:val="14"/>
                <w:szCs w:val="16"/>
              </w:rPr>
            </w:pPr>
            <w:r w:rsidRPr="006C0A76">
              <w:rPr>
                <w:sz w:val="14"/>
                <w:szCs w:val="16"/>
              </w:rPr>
              <w:t>5</w:t>
            </w:r>
          </w:p>
        </w:tc>
        <w:tc>
          <w:tcPr>
            <w:tcW w:w="622" w:type="pct"/>
            <w:gridSpan w:val="2"/>
            <w:shd w:val="clear" w:color="auto" w:fill="E6E6E6"/>
            <w:tcMar>
              <w:left w:w="57" w:type="dxa"/>
              <w:right w:w="57" w:type="dxa"/>
            </w:tcMar>
            <w:vAlign w:val="center"/>
          </w:tcPr>
          <w:p w14:paraId="00CC747C" w14:textId="77777777" w:rsidR="006C0A76" w:rsidRPr="006C0A76" w:rsidRDefault="006C0A76" w:rsidP="006C0A76">
            <w:pPr>
              <w:jc w:val="center"/>
              <w:rPr>
                <w:sz w:val="14"/>
                <w:szCs w:val="16"/>
              </w:rPr>
            </w:pPr>
            <w:r w:rsidRPr="006C0A76">
              <w:rPr>
                <w:sz w:val="14"/>
                <w:szCs w:val="16"/>
              </w:rPr>
              <w:t>6</w:t>
            </w:r>
          </w:p>
        </w:tc>
        <w:tc>
          <w:tcPr>
            <w:tcW w:w="810" w:type="pct"/>
            <w:shd w:val="clear" w:color="auto" w:fill="E6E6E6"/>
            <w:tcMar>
              <w:left w:w="57" w:type="dxa"/>
              <w:right w:w="57" w:type="dxa"/>
            </w:tcMar>
            <w:vAlign w:val="center"/>
          </w:tcPr>
          <w:p w14:paraId="3E9D755D" w14:textId="77777777" w:rsidR="006C0A76" w:rsidRPr="006C0A76" w:rsidRDefault="006C0A76" w:rsidP="006C0A76">
            <w:pPr>
              <w:jc w:val="center"/>
              <w:rPr>
                <w:sz w:val="14"/>
                <w:szCs w:val="16"/>
              </w:rPr>
            </w:pPr>
            <w:r w:rsidRPr="006C0A76">
              <w:rPr>
                <w:sz w:val="14"/>
                <w:szCs w:val="16"/>
              </w:rPr>
              <w:t>7</w:t>
            </w:r>
          </w:p>
        </w:tc>
        <w:tc>
          <w:tcPr>
            <w:tcW w:w="720" w:type="pct"/>
            <w:shd w:val="clear" w:color="auto" w:fill="E6E6E6"/>
            <w:tcMar>
              <w:left w:w="57" w:type="dxa"/>
              <w:right w:w="57" w:type="dxa"/>
            </w:tcMar>
            <w:vAlign w:val="center"/>
          </w:tcPr>
          <w:p w14:paraId="39AC5318" w14:textId="77777777" w:rsidR="006C0A76" w:rsidRPr="006C0A76" w:rsidRDefault="006C0A76" w:rsidP="006C0A76">
            <w:pPr>
              <w:jc w:val="center"/>
              <w:rPr>
                <w:sz w:val="14"/>
                <w:szCs w:val="16"/>
              </w:rPr>
            </w:pPr>
            <w:r w:rsidRPr="006C0A76">
              <w:rPr>
                <w:sz w:val="14"/>
                <w:szCs w:val="16"/>
              </w:rPr>
              <w:t>8</w:t>
            </w:r>
          </w:p>
        </w:tc>
      </w:tr>
      <w:tr w:rsidR="006C0A76" w:rsidRPr="006C0A76" w14:paraId="429187CD" w14:textId="77777777" w:rsidTr="006C0A76">
        <w:trPr>
          <w:gridBefore w:val="1"/>
          <w:gridAfter w:val="1"/>
          <w:wBefore w:w="26" w:type="pct"/>
          <w:wAfter w:w="198" w:type="pct"/>
        </w:trPr>
        <w:tc>
          <w:tcPr>
            <w:tcW w:w="168" w:type="pct"/>
            <w:tcMar>
              <w:left w:w="57" w:type="dxa"/>
              <w:right w:w="57" w:type="dxa"/>
            </w:tcMar>
          </w:tcPr>
          <w:p w14:paraId="4D5FCE5B" w14:textId="77777777" w:rsidR="006C0A76" w:rsidRPr="006C0A76" w:rsidRDefault="006C0A76" w:rsidP="006C0A76">
            <w:pPr>
              <w:rPr>
                <w:i/>
                <w:sz w:val="18"/>
                <w:szCs w:val="16"/>
              </w:rPr>
            </w:pPr>
            <w:r w:rsidRPr="006C0A76">
              <w:rPr>
                <w:i/>
                <w:sz w:val="18"/>
                <w:szCs w:val="16"/>
              </w:rPr>
              <w:t>1</w:t>
            </w:r>
          </w:p>
        </w:tc>
        <w:tc>
          <w:tcPr>
            <w:tcW w:w="622" w:type="pct"/>
            <w:tcMar>
              <w:left w:w="57" w:type="dxa"/>
              <w:right w:w="57" w:type="dxa"/>
            </w:tcMar>
          </w:tcPr>
          <w:p w14:paraId="6F7C60E8" w14:textId="77777777" w:rsidR="006C0A76" w:rsidRPr="006C0A76" w:rsidRDefault="006C0A76" w:rsidP="006C0A76">
            <w:pPr>
              <w:rPr>
                <w:i/>
                <w:sz w:val="18"/>
                <w:szCs w:val="16"/>
              </w:rPr>
            </w:pPr>
          </w:p>
        </w:tc>
        <w:tc>
          <w:tcPr>
            <w:tcW w:w="660" w:type="pct"/>
            <w:tcMar>
              <w:left w:w="57" w:type="dxa"/>
              <w:right w:w="57" w:type="dxa"/>
            </w:tcMar>
          </w:tcPr>
          <w:p w14:paraId="119E9B0C" w14:textId="77777777" w:rsidR="006C0A76" w:rsidRPr="006C0A76" w:rsidRDefault="006C0A76" w:rsidP="006C0A76">
            <w:pPr>
              <w:rPr>
                <w:i/>
                <w:sz w:val="18"/>
                <w:szCs w:val="16"/>
              </w:rPr>
            </w:pPr>
          </w:p>
        </w:tc>
        <w:tc>
          <w:tcPr>
            <w:tcW w:w="595" w:type="pct"/>
            <w:gridSpan w:val="2"/>
            <w:tcMar>
              <w:left w:w="57" w:type="dxa"/>
              <w:right w:w="57" w:type="dxa"/>
            </w:tcMar>
          </w:tcPr>
          <w:p w14:paraId="0CAECB18" w14:textId="77777777" w:rsidR="006C0A76" w:rsidRPr="006C0A76" w:rsidRDefault="006C0A76" w:rsidP="006C0A76">
            <w:pPr>
              <w:rPr>
                <w:i/>
                <w:sz w:val="18"/>
                <w:szCs w:val="16"/>
              </w:rPr>
            </w:pPr>
          </w:p>
        </w:tc>
        <w:tc>
          <w:tcPr>
            <w:tcW w:w="579" w:type="pct"/>
            <w:tcMar>
              <w:left w:w="57" w:type="dxa"/>
              <w:right w:w="57" w:type="dxa"/>
            </w:tcMar>
          </w:tcPr>
          <w:p w14:paraId="28B1FFE2" w14:textId="77777777" w:rsidR="006C0A76" w:rsidRPr="006C0A76" w:rsidRDefault="006C0A76" w:rsidP="006C0A76">
            <w:pPr>
              <w:rPr>
                <w:i/>
                <w:sz w:val="18"/>
                <w:szCs w:val="16"/>
              </w:rPr>
            </w:pPr>
          </w:p>
        </w:tc>
        <w:tc>
          <w:tcPr>
            <w:tcW w:w="622" w:type="pct"/>
            <w:gridSpan w:val="2"/>
            <w:tcMar>
              <w:left w:w="57" w:type="dxa"/>
              <w:right w:w="57" w:type="dxa"/>
            </w:tcMar>
          </w:tcPr>
          <w:p w14:paraId="4FB2425D" w14:textId="77777777" w:rsidR="006C0A76" w:rsidRPr="006C0A76" w:rsidRDefault="006C0A76" w:rsidP="006C0A76">
            <w:pPr>
              <w:rPr>
                <w:i/>
                <w:sz w:val="18"/>
                <w:szCs w:val="16"/>
              </w:rPr>
            </w:pPr>
          </w:p>
        </w:tc>
        <w:tc>
          <w:tcPr>
            <w:tcW w:w="810" w:type="pct"/>
            <w:tcMar>
              <w:left w:w="57" w:type="dxa"/>
              <w:right w:w="57" w:type="dxa"/>
            </w:tcMar>
          </w:tcPr>
          <w:p w14:paraId="04A8CBA5" w14:textId="77777777" w:rsidR="006C0A76" w:rsidRPr="006C0A76" w:rsidRDefault="006C0A76" w:rsidP="006C0A76">
            <w:pPr>
              <w:rPr>
                <w:i/>
                <w:sz w:val="18"/>
                <w:szCs w:val="16"/>
              </w:rPr>
            </w:pPr>
          </w:p>
        </w:tc>
        <w:tc>
          <w:tcPr>
            <w:tcW w:w="720" w:type="pct"/>
            <w:tcMar>
              <w:left w:w="57" w:type="dxa"/>
              <w:right w:w="57" w:type="dxa"/>
            </w:tcMar>
          </w:tcPr>
          <w:p w14:paraId="5A9934F5" w14:textId="77777777" w:rsidR="006C0A76" w:rsidRPr="006C0A76" w:rsidRDefault="006C0A76" w:rsidP="006C0A76">
            <w:pPr>
              <w:rPr>
                <w:i/>
                <w:sz w:val="18"/>
                <w:szCs w:val="16"/>
              </w:rPr>
            </w:pPr>
          </w:p>
        </w:tc>
      </w:tr>
      <w:tr w:rsidR="006C0A76" w:rsidRPr="006C0A76" w14:paraId="3C05B66D" w14:textId="77777777" w:rsidTr="006C0A76">
        <w:trPr>
          <w:gridBefore w:val="1"/>
          <w:gridAfter w:val="1"/>
          <w:wBefore w:w="26" w:type="pct"/>
          <w:wAfter w:w="198" w:type="pct"/>
        </w:trPr>
        <w:tc>
          <w:tcPr>
            <w:tcW w:w="168" w:type="pct"/>
            <w:tcMar>
              <w:left w:w="57" w:type="dxa"/>
              <w:right w:w="57" w:type="dxa"/>
            </w:tcMar>
          </w:tcPr>
          <w:p w14:paraId="6413936B" w14:textId="77777777" w:rsidR="006C0A76" w:rsidRPr="006C0A76" w:rsidRDefault="006C0A76" w:rsidP="006C0A76">
            <w:pPr>
              <w:rPr>
                <w:i/>
                <w:sz w:val="18"/>
                <w:szCs w:val="16"/>
              </w:rPr>
            </w:pPr>
            <w:r w:rsidRPr="006C0A76">
              <w:rPr>
                <w:i/>
                <w:sz w:val="18"/>
                <w:szCs w:val="16"/>
              </w:rPr>
              <w:t>2</w:t>
            </w:r>
          </w:p>
        </w:tc>
        <w:tc>
          <w:tcPr>
            <w:tcW w:w="622" w:type="pct"/>
            <w:tcMar>
              <w:left w:w="57" w:type="dxa"/>
              <w:right w:w="57" w:type="dxa"/>
            </w:tcMar>
          </w:tcPr>
          <w:p w14:paraId="5E0B68CE" w14:textId="77777777" w:rsidR="006C0A76" w:rsidRPr="006C0A76" w:rsidRDefault="006C0A76" w:rsidP="006C0A76">
            <w:pPr>
              <w:rPr>
                <w:i/>
                <w:sz w:val="18"/>
                <w:szCs w:val="16"/>
              </w:rPr>
            </w:pPr>
          </w:p>
        </w:tc>
        <w:tc>
          <w:tcPr>
            <w:tcW w:w="660" w:type="pct"/>
            <w:tcMar>
              <w:left w:w="57" w:type="dxa"/>
              <w:right w:w="57" w:type="dxa"/>
            </w:tcMar>
          </w:tcPr>
          <w:p w14:paraId="76C0871E" w14:textId="77777777" w:rsidR="006C0A76" w:rsidRPr="006C0A76" w:rsidRDefault="006C0A76" w:rsidP="006C0A76">
            <w:pPr>
              <w:rPr>
                <w:i/>
                <w:sz w:val="18"/>
                <w:szCs w:val="16"/>
              </w:rPr>
            </w:pPr>
          </w:p>
        </w:tc>
        <w:tc>
          <w:tcPr>
            <w:tcW w:w="595" w:type="pct"/>
            <w:gridSpan w:val="2"/>
            <w:tcMar>
              <w:left w:w="57" w:type="dxa"/>
              <w:right w:w="57" w:type="dxa"/>
            </w:tcMar>
          </w:tcPr>
          <w:p w14:paraId="530C7366" w14:textId="77777777" w:rsidR="006C0A76" w:rsidRPr="006C0A76" w:rsidRDefault="006C0A76" w:rsidP="006C0A76">
            <w:pPr>
              <w:rPr>
                <w:i/>
                <w:sz w:val="18"/>
                <w:szCs w:val="16"/>
              </w:rPr>
            </w:pPr>
          </w:p>
        </w:tc>
        <w:tc>
          <w:tcPr>
            <w:tcW w:w="579" w:type="pct"/>
            <w:tcMar>
              <w:left w:w="57" w:type="dxa"/>
              <w:right w:w="57" w:type="dxa"/>
            </w:tcMar>
          </w:tcPr>
          <w:p w14:paraId="1FB3E04E" w14:textId="77777777" w:rsidR="006C0A76" w:rsidRPr="006C0A76" w:rsidRDefault="006C0A76" w:rsidP="006C0A76">
            <w:pPr>
              <w:rPr>
                <w:i/>
                <w:sz w:val="18"/>
                <w:szCs w:val="16"/>
              </w:rPr>
            </w:pPr>
          </w:p>
        </w:tc>
        <w:tc>
          <w:tcPr>
            <w:tcW w:w="622" w:type="pct"/>
            <w:gridSpan w:val="2"/>
            <w:tcMar>
              <w:left w:w="57" w:type="dxa"/>
              <w:right w:w="57" w:type="dxa"/>
            </w:tcMar>
          </w:tcPr>
          <w:p w14:paraId="52B0D86B" w14:textId="77777777" w:rsidR="006C0A76" w:rsidRPr="006C0A76" w:rsidRDefault="006C0A76" w:rsidP="006C0A76">
            <w:pPr>
              <w:rPr>
                <w:i/>
                <w:sz w:val="18"/>
                <w:szCs w:val="16"/>
              </w:rPr>
            </w:pPr>
          </w:p>
        </w:tc>
        <w:tc>
          <w:tcPr>
            <w:tcW w:w="810" w:type="pct"/>
            <w:tcMar>
              <w:left w:w="57" w:type="dxa"/>
              <w:right w:w="57" w:type="dxa"/>
            </w:tcMar>
          </w:tcPr>
          <w:p w14:paraId="656B50AB" w14:textId="77777777" w:rsidR="006C0A76" w:rsidRPr="006C0A76" w:rsidRDefault="006C0A76" w:rsidP="006C0A76">
            <w:pPr>
              <w:rPr>
                <w:i/>
                <w:sz w:val="18"/>
                <w:szCs w:val="16"/>
              </w:rPr>
            </w:pPr>
          </w:p>
        </w:tc>
        <w:tc>
          <w:tcPr>
            <w:tcW w:w="720" w:type="pct"/>
            <w:tcMar>
              <w:left w:w="57" w:type="dxa"/>
              <w:right w:w="57" w:type="dxa"/>
            </w:tcMar>
          </w:tcPr>
          <w:p w14:paraId="61029B1E" w14:textId="77777777" w:rsidR="006C0A76" w:rsidRPr="006C0A76" w:rsidRDefault="006C0A76" w:rsidP="006C0A76">
            <w:pPr>
              <w:rPr>
                <w:i/>
                <w:sz w:val="18"/>
                <w:szCs w:val="16"/>
              </w:rPr>
            </w:pPr>
          </w:p>
        </w:tc>
      </w:tr>
      <w:tr w:rsidR="006C0A76" w:rsidRPr="006C0A76" w14:paraId="64A10124" w14:textId="77777777" w:rsidTr="006C0A76">
        <w:trPr>
          <w:gridBefore w:val="1"/>
          <w:gridAfter w:val="1"/>
          <w:wBefore w:w="26" w:type="pct"/>
          <w:wAfter w:w="198" w:type="pct"/>
        </w:trPr>
        <w:tc>
          <w:tcPr>
            <w:tcW w:w="168" w:type="pct"/>
            <w:tcMar>
              <w:left w:w="57" w:type="dxa"/>
              <w:right w:w="57" w:type="dxa"/>
            </w:tcMar>
          </w:tcPr>
          <w:p w14:paraId="423435FC" w14:textId="77777777" w:rsidR="006C0A76" w:rsidRPr="006C0A76" w:rsidRDefault="006C0A76" w:rsidP="006C0A76">
            <w:pPr>
              <w:rPr>
                <w:i/>
                <w:sz w:val="18"/>
                <w:szCs w:val="16"/>
              </w:rPr>
            </w:pPr>
            <w:r w:rsidRPr="006C0A76">
              <w:rPr>
                <w:i/>
                <w:sz w:val="18"/>
                <w:szCs w:val="16"/>
              </w:rPr>
              <w:t>3</w:t>
            </w:r>
          </w:p>
        </w:tc>
        <w:tc>
          <w:tcPr>
            <w:tcW w:w="622" w:type="pct"/>
            <w:tcMar>
              <w:left w:w="57" w:type="dxa"/>
              <w:right w:w="57" w:type="dxa"/>
            </w:tcMar>
          </w:tcPr>
          <w:p w14:paraId="6807DBD6" w14:textId="77777777" w:rsidR="006C0A76" w:rsidRPr="006C0A76" w:rsidRDefault="006C0A76" w:rsidP="006C0A76">
            <w:pPr>
              <w:rPr>
                <w:i/>
                <w:sz w:val="18"/>
                <w:szCs w:val="16"/>
              </w:rPr>
            </w:pPr>
          </w:p>
        </w:tc>
        <w:tc>
          <w:tcPr>
            <w:tcW w:w="660" w:type="pct"/>
            <w:tcMar>
              <w:left w:w="57" w:type="dxa"/>
              <w:right w:w="57" w:type="dxa"/>
            </w:tcMar>
          </w:tcPr>
          <w:p w14:paraId="10899209" w14:textId="77777777" w:rsidR="006C0A76" w:rsidRPr="006C0A76" w:rsidRDefault="006C0A76" w:rsidP="006C0A76">
            <w:pPr>
              <w:rPr>
                <w:i/>
                <w:sz w:val="18"/>
                <w:szCs w:val="16"/>
              </w:rPr>
            </w:pPr>
          </w:p>
        </w:tc>
        <w:tc>
          <w:tcPr>
            <w:tcW w:w="595" w:type="pct"/>
            <w:gridSpan w:val="2"/>
            <w:tcMar>
              <w:left w:w="57" w:type="dxa"/>
              <w:right w:w="57" w:type="dxa"/>
            </w:tcMar>
          </w:tcPr>
          <w:p w14:paraId="08B42F53" w14:textId="77777777" w:rsidR="006C0A76" w:rsidRPr="006C0A76" w:rsidRDefault="006C0A76" w:rsidP="006C0A76">
            <w:pPr>
              <w:rPr>
                <w:i/>
                <w:sz w:val="18"/>
                <w:szCs w:val="16"/>
              </w:rPr>
            </w:pPr>
          </w:p>
        </w:tc>
        <w:tc>
          <w:tcPr>
            <w:tcW w:w="579" w:type="pct"/>
            <w:tcMar>
              <w:left w:w="57" w:type="dxa"/>
              <w:right w:w="57" w:type="dxa"/>
            </w:tcMar>
          </w:tcPr>
          <w:p w14:paraId="038844A5" w14:textId="77777777" w:rsidR="006C0A76" w:rsidRPr="006C0A76" w:rsidRDefault="006C0A76" w:rsidP="006C0A76">
            <w:pPr>
              <w:rPr>
                <w:i/>
                <w:sz w:val="18"/>
                <w:szCs w:val="16"/>
              </w:rPr>
            </w:pPr>
          </w:p>
        </w:tc>
        <w:tc>
          <w:tcPr>
            <w:tcW w:w="622" w:type="pct"/>
            <w:gridSpan w:val="2"/>
            <w:tcMar>
              <w:left w:w="57" w:type="dxa"/>
              <w:right w:w="57" w:type="dxa"/>
            </w:tcMar>
          </w:tcPr>
          <w:p w14:paraId="1DBE17FB" w14:textId="77777777" w:rsidR="006C0A76" w:rsidRPr="006C0A76" w:rsidRDefault="006C0A76" w:rsidP="006C0A76">
            <w:pPr>
              <w:rPr>
                <w:i/>
                <w:sz w:val="18"/>
                <w:szCs w:val="16"/>
              </w:rPr>
            </w:pPr>
          </w:p>
        </w:tc>
        <w:tc>
          <w:tcPr>
            <w:tcW w:w="810" w:type="pct"/>
            <w:tcMar>
              <w:left w:w="57" w:type="dxa"/>
              <w:right w:w="57" w:type="dxa"/>
            </w:tcMar>
          </w:tcPr>
          <w:p w14:paraId="20AAA7D7" w14:textId="77777777" w:rsidR="006C0A76" w:rsidRPr="006C0A76" w:rsidRDefault="006C0A76" w:rsidP="006C0A76">
            <w:pPr>
              <w:rPr>
                <w:i/>
                <w:sz w:val="18"/>
                <w:szCs w:val="16"/>
              </w:rPr>
            </w:pPr>
          </w:p>
        </w:tc>
        <w:tc>
          <w:tcPr>
            <w:tcW w:w="720" w:type="pct"/>
            <w:tcMar>
              <w:left w:w="57" w:type="dxa"/>
              <w:right w:w="57" w:type="dxa"/>
            </w:tcMar>
          </w:tcPr>
          <w:p w14:paraId="4DF5AAA9" w14:textId="77777777" w:rsidR="006C0A76" w:rsidRPr="006C0A76" w:rsidRDefault="006C0A76" w:rsidP="006C0A76">
            <w:pPr>
              <w:rPr>
                <w:i/>
                <w:sz w:val="18"/>
                <w:szCs w:val="16"/>
              </w:rPr>
            </w:pPr>
          </w:p>
        </w:tc>
      </w:tr>
      <w:tr w:rsidR="006C0A76" w:rsidRPr="006C0A76" w14:paraId="6986AA98" w14:textId="77777777" w:rsidTr="006C0A76">
        <w:trPr>
          <w:gridBefore w:val="1"/>
          <w:gridAfter w:val="1"/>
          <w:wBefore w:w="26" w:type="pct"/>
          <w:wAfter w:w="198" w:type="pct"/>
        </w:trPr>
        <w:tc>
          <w:tcPr>
            <w:tcW w:w="168" w:type="pct"/>
            <w:tcMar>
              <w:left w:w="57" w:type="dxa"/>
              <w:right w:w="57" w:type="dxa"/>
            </w:tcMar>
          </w:tcPr>
          <w:p w14:paraId="0FB5A390" w14:textId="77777777" w:rsidR="006C0A76" w:rsidRPr="006C0A76" w:rsidRDefault="006C0A76" w:rsidP="006C0A76">
            <w:pPr>
              <w:rPr>
                <w:i/>
                <w:sz w:val="18"/>
                <w:szCs w:val="16"/>
              </w:rPr>
            </w:pPr>
            <w:r w:rsidRPr="006C0A76">
              <w:rPr>
                <w:i/>
                <w:sz w:val="18"/>
                <w:szCs w:val="16"/>
              </w:rPr>
              <w:t>…</w:t>
            </w:r>
          </w:p>
        </w:tc>
        <w:tc>
          <w:tcPr>
            <w:tcW w:w="622" w:type="pct"/>
            <w:tcMar>
              <w:left w:w="57" w:type="dxa"/>
              <w:right w:w="57" w:type="dxa"/>
            </w:tcMar>
          </w:tcPr>
          <w:p w14:paraId="46508ADA" w14:textId="77777777" w:rsidR="006C0A76" w:rsidRPr="006C0A76" w:rsidRDefault="006C0A76" w:rsidP="006C0A76">
            <w:pPr>
              <w:rPr>
                <w:i/>
                <w:sz w:val="18"/>
                <w:szCs w:val="16"/>
              </w:rPr>
            </w:pPr>
          </w:p>
        </w:tc>
        <w:tc>
          <w:tcPr>
            <w:tcW w:w="660" w:type="pct"/>
            <w:tcMar>
              <w:left w:w="57" w:type="dxa"/>
              <w:right w:w="57" w:type="dxa"/>
            </w:tcMar>
          </w:tcPr>
          <w:p w14:paraId="1AEBA83C" w14:textId="77777777" w:rsidR="006C0A76" w:rsidRPr="006C0A76" w:rsidRDefault="006C0A76" w:rsidP="006C0A76">
            <w:pPr>
              <w:rPr>
                <w:i/>
                <w:sz w:val="18"/>
                <w:szCs w:val="16"/>
              </w:rPr>
            </w:pPr>
          </w:p>
        </w:tc>
        <w:tc>
          <w:tcPr>
            <w:tcW w:w="595" w:type="pct"/>
            <w:gridSpan w:val="2"/>
            <w:tcMar>
              <w:left w:w="57" w:type="dxa"/>
              <w:right w:w="57" w:type="dxa"/>
            </w:tcMar>
          </w:tcPr>
          <w:p w14:paraId="5DA1D3DF" w14:textId="77777777" w:rsidR="006C0A76" w:rsidRPr="006C0A76" w:rsidRDefault="006C0A76" w:rsidP="006C0A76">
            <w:pPr>
              <w:rPr>
                <w:i/>
                <w:sz w:val="18"/>
                <w:szCs w:val="16"/>
              </w:rPr>
            </w:pPr>
          </w:p>
        </w:tc>
        <w:tc>
          <w:tcPr>
            <w:tcW w:w="579" w:type="pct"/>
            <w:tcMar>
              <w:left w:w="57" w:type="dxa"/>
              <w:right w:w="57" w:type="dxa"/>
            </w:tcMar>
          </w:tcPr>
          <w:p w14:paraId="2449F631" w14:textId="77777777" w:rsidR="006C0A76" w:rsidRPr="006C0A76" w:rsidRDefault="006C0A76" w:rsidP="006C0A76">
            <w:pPr>
              <w:rPr>
                <w:i/>
                <w:sz w:val="18"/>
                <w:szCs w:val="16"/>
              </w:rPr>
            </w:pPr>
          </w:p>
        </w:tc>
        <w:tc>
          <w:tcPr>
            <w:tcW w:w="622" w:type="pct"/>
            <w:gridSpan w:val="2"/>
            <w:tcMar>
              <w:left w:w="57" w:type="dxa"/>
              <w:right w:w="57" w:type="dxa"/>
            </w:tcMar>
          </w:tcPr>
          <w:p w14:paraId="44768A05" w14:textId="77777777" w:rsidR="006C0A76" w:rsidRPr="006C0A76" w:rsidRDefault="006C0A76" w:rsidP="006C0A76">
            <w:pPr>
              <w:rPr>
                <w:i/>
                <w:sz w:val="18"/>
                <w:szCs w:val="16"/>
              </w:rPr>
            </w:pPr>
          </w:p>
        </w:tc>
        <w:tc>
          <w:tcPr>
            <w:tcW w:w="810" w:type="pct"/>
            <w:tcMar>
              <w:left w:w="57" w:type="dxa"/>
              <w:right w:w="57" w:type="dxa"/>
            </w:tcMar>
          </w:tcPr>
          <w:p w14:paraId="1299C1F4" w14:textId="77777777" w:rsidR="006C0A76" w:rsidRPr="006C0A76" w:rsidRDefault="006C0A76" w:rsidP="006C0A76">
            <w:pPr>
              <w:rPr>
                <w:i/>
                <w:sz w:val="18"/>
                <w:szCs w:val="16"/>
              </w:rPr>
            </w:pPr>
          </w:p>
        </w:tc>
        <w:tc>
          <w:tcPr>
            <w:tcW w:w="720" w:type="pct"/>
            <w:tcMar>
              <w:left w:w="57" w:type="dxa"/>
              <w:right w:w="57" w:type="dxa"/>
            </w:tcMar>
          </w:tcPr>
          <w:p w14:paraId="2FB262D7" w14:textId="77777777" w:rsidR="006C0A76" w:rsidRPr="006C0A76" w:rsidRDefault="006C0A76" w:rsidP="006C0A76">
            <w:pPr>
              <w:rPr>
                <w:i/>
                <w:sz w:val="18"/>
                <w:szCs w:val="16"/>
              </w:rPr>
            </w:pPr>
          </w:p>
        </w:tc>
      </w:tr>
      <w:tr w:rsidR="006C0A76" w:rsidRPr="006C0A76" w14:paraId="68C2E80B" w14:textId="77777777" w:rsidTr="006C0A76">
        <w:trPr>
          <w:gridBefore w:val="1"/>
          <w:gridAfter w:val="1"/>
          <w:wBefore w:w="26" w:type="pct"/>
          <w:wAfter w:w="198" w:type="pct"/>
        </w:trPr>
        <w:tc>
          <w:tcPr>
            <w:tcW w:w="168" w:type="pct"/>
            <w:tcMar>
              <w:left w:w="57" w:type="dxa"/>
              <w:right w:w="57" w:type="dxa"/>
            </w:tcMar>
          </w:tcPr>
          <w:p w14:paraId="6E4B76E9" w14:textId="77777777" w:rsidR="006C0A76" w:rsidRPr="006C0A76" w:rsidRDefault="006C0A76" w:rsidP="006C0A76">
            <w:pPr>
              <w:rPr>
                <w:i/>
                <w:sz w:val="18"/>
                <w:szCs w:val="16"/>
                <w:lang w:val="en-US"/>
              </w:rPr>
            </w:pPr>
            <w:r w:rsidRPr="006C0A76">
              <w:rPr>
                <w:i/>
                <w:sz w:val="18"/>
                <w:szCs w:val="16"/>
                <w:lang w:val="en-US"/>
              </w:rPr>
              <w:t>N</w:t>
            </w:r>
          </w:p>
        </w:tc>
        <w:tc>
          <w:tcPr>
            <w:tcW w:w="622" w:type="pct"/>
            <w:tcMar>
              <w:left w:w="57" w:type="dxa"/>
              <w:right w:w="57" w:type="dxa"/>
            </w:tcMar>
          </w:tcPr>
          <w:p w14:paraId="601DC5D9" w14:textId="77777777" w:rsidR="006C0A76" w:rsidRPr="006C0A76" w:rsidRDefault="006C0A76" w:rsidP="006C0A76">
            <w:pPr>
              <w:rPr>
                <w:i/>
                <w:sz w:val="18"/>
                <w:szCs w:val="16"/>
              </w:rPr>
            </w:pPr>
          </w:p>
        </w:tc>
        <w:tc>
          <w:tcPr>
            <w:tcW w:w="660" w:type="pct"/>
            <w:tcMar>
              <w:left w:w="57" w:type="dxa"/>
              <w:right w:w="57" w:type="dxa"/>
            </w:tcMar>
          </w:tcPr>
          <w:p w14:paraId="713C03C0" w14:textId="77777777" w:rsidR="006C0A76" w:rsidRPr="006C0A76" w:rsidRDefault="006C0A76" w:rsidP="006C0A76">
            <w:pPr>
              <w:rPr>
                <w:i/>
                <w:sz w:val="18"/>
                <w:szCs w:val="16"/>
              </w:rPr>
            </w:pPr>
          </w:p>
        </w:tc>
        <w:tc>
          <w:tcPr>
            <w:tcW w:w="595" w:type="pct"/>
            <w:gridSpan w:val="2"/>
            <w:tcMar>
              <w:left w:w="57" w:type="dxa"/>
              <w:right w:w="57" w:type="dxa"/>
            </w:tcMar>
          </w:tcPr>
          <w:p w14:paraId="2668C880" w14:textId="77777777" w:rsidR="006C0A76" w:rsidRPr="006C0A76" w:rsidRDefault="006C0A76" w:rsidP="006C0A76">
            <w:pPr>
              <w:rPr>
                <w:i/>
                <w:sz w:val="18"/>
                <w:szCs w:val="16"/>
              </w:rPr>
            </w:pPr>
          </w:p>
        </w:tc>
        <w:tc>
          <w:tcPr>
            <w:tcW w:w="579" w:type="pct"/>
            <w:tcMar>
              <w:left w:w="57" w:type="dxa"/>
              <w:right w:w="57" w:type="dxa"/>
            </w:tcMar>
          </w:tcPr>
          <w:p w14:paraId="1CE091C5" w14:textId="77777777" w:rsidR="006C0A76" w:rsidRPr="006C0A76" w:rsidRDefault="006C0A76" w:rsidP="006C0A76">
            <w:pPr>
              <w:rPr>
                <w:i/>
                <w:sz w:val="18"/>
                <w:szCs w:val="16"/>
              </w:rPr>
            </w:pPr>
          </w:p>
        </w:tc>
        <w:tc>
          <w:tcPr>
            <w:tcW w:w="622" w:type="pct"/>
            <w:gridSpan w:val="2"/>
            <w:tcMar>
              <w:left w:w="57" w:type="dxa"/>
              <w:right w:w="57" w:type="dxa"/>
            </w:tcMar>
          </w:tcPr>
          <w:p w14:paraId="6E45000A" w14:textId="77777777" w:rsidR="006C0A76" w:rsidRPr="006C0A76" w:rsidRDefault="006C0A76" w:rsidP="006C0A76">
            <w:pPr>
              <w:rPr>
                <w:i/>
                <w:sz w:val="18"/>
                <w:szCs w:val="16"/>
              </w:rPr>
            </w:pPr>
          </w:p>
        </w:tc>
        <w:tc>
          <w:tcPr>
            <w:tcW w:w="810" w:type="pct"/>
            <w:tcMar>
              <w:left w:w="57" w:type="dxa"/>
              <w:right w:w="57" w:type="dxa"/>
            </w:tcMar>
          </w:tcPr>
          <w:p w14:paraId="681F78CA" w14:textId="77777777" w:rsidR="006C0A76" w:rsidRPr="006C0A76" w:rsidRDefault="006C0A76" w:rsidP="006C0A76">
            <w:pPr>
              <w:rPr>
                <w:i/>
                <w:sz w:val="18"/>
                <w:szCs w:val="16"/>
              </w:rPr>
            </w:pPr>
          </w:p>
        </w:tc>
        <w:tc>
          <w:tcPr>
            <w:tcW w:w="720" w:type="pct"/>
            <w:tcMar>
              <w:left w:w="57" w:type="dxa"/>
              <w:right w:w="57" w:type="dxa"/>
            </w:tcMar>
          </w:tcPr>
          <w:p w14:paraId="1A69D2A6" w14:textId="77777777" w:rsidR="006C0A76" w:rsidRPr="006C0A76" w:rsidRDefault="006C0A76" w:rsidP="006C0A76">
            <w:pPr>
              <w:rPr>
                <w:i/>
                <w:sz w:val="18"/>
                <w:szCs w:val="16"/>
              </w:rPr>
            </w:pPr>
          </w:p>
        </w:tc>
      </w:tr>
      <w:tr w:rsidR="006C0A76" w:rsidRPr="006C0A76" w14:paraId="0B8A9955" w14:textId="77777777" w:rsidTr="006C0A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7"/>
        </w:trPr>
        <w:tc>
          <w:tcPr>
            <w:tcW w:w="1860" w:type="pct"/>
            <w:gridSpan w:val="5"/>
          </w:tcPr>
          <w:p w14:paraId="184CE19D" w14:textId="77777777" w:rsidR="006C0A76" w:rsidRPr="006C0A76" w:rsidRDefault="006C0A76" w:rsidP="006C0A76">
            <w:pPr>
              <w:rPr>
                <w:sz w:val="22"/>
                <w:szCs w:val="22"/>
              </w:rPr>
            </w:pPr>
            <w:r w:rsidRPr="006C0A76">
              <w:rPr>
                <w:sz w:val="22"/>
                <w:szCs w:val="22"/>
              </w:rPr>
              <w:t>Руководитель</w:t>
            </w:r>
          </w:p>
          <w:p w14:paraId="587801ED" w14:textId="77777777" w:rsidR="006C0A76" w:rsidRPr="006C0A76" w:rsidRDefault="006C0A76" w:rsidP="006C0A76">
            <w:pPr>
              <w:rPr>
                <w:sz w:val="22"/>
                <w:szCs w:val="22"/>
              </w:rPr>
            </w:pPr>
          </w:p>
          <w:p w14:paraId="0EEEBC4A" w14:textId="77777777" w:rsidR="006C0A76" w:rsidRPr="006C0A76" w:rsidRDefault="006C0A76" w:rsidP="006C0A76">
            <w:pPr>
              <w:rPr>
                <w:sz w:val="22"/>
                <w:szCs w:val="22"/>
              </w:rPr>
            </w:pPr>
            <w:r w:rsidRPr="006C0A76">
              <w:rPr>
                <w:sz w:val="22"/>
                <w:szCs w:val="22"/>
              </w:rPr>
              <w:t xml:space="preserve">           МП</w:t>
            </w:r>
          </w:p>
          <w:p w14:paraId="77BA1887" w14:textId="77777777" w:rsidR="006C0A76" w:rsidRPr="006C0A76" w:rsidRDefault="006C0A76" w:rsidP="006C0A76">
            <w:pPr>
              <w:rPr>
                <w:sz w:val="22"/>
                <w:szCs w:val="22"/>
              </w:rPr>
            </w:pPr>
          </w:p>
          <w:p w14:paraId="394BF558" w14:textId="77777777" w:rsidR="006C0A76" w:rsidRPr="006C0A76" w:rsidRDefault="006C0A76" w:rsidP="006C0A76">
            <w:pPr>
              <w:jc w:val="center"/>
              <w:rPr>
                <w:sz w:val="22"/>
                <w:szCs w:val="22"/>
              </w:rPr>
            </w:pPr>
          </w:p>
        </w:tc>
        <w:tc>
          <w:tcPr>
            <w:tcW w:w="1227" w:type="pct"/>
            <w:gridSpan w:val="3"/>
          </w:tcPr>
          <w:p w14:paraId="32100603" w14:textId="77777777" w:rsidR="006C0A76" w:rsidRPr="006C0A76" w:rsidRDefault="006C0A76" w:rsidP="006C0A76">
            <w:pPr>
              <w:jc w:val="both"/>
              <w:rPr>
                <w:sz w:val="22"/>
                <w:szCs w:val="22"/>
              </w:rPr>
            </w:pPr>
          </w:p>
          <w:p w14:paraId="2BC38126" w14:textId="77777777" w:rsidR="006C0A76" w:rsidRPr="006C0A76" w:rsidRDefault="006C0A76" w:rsidP="006C0A76">
            <w:pPr>
              <w:jc w:val="both"/>
              <w:rPr>
                <w:sz w:val="22"/>
                <w:szCs w:val="22"/>
              </w:rPr>
            </w:pPr>
            <w:r w:rsidRPr="006C0A76">
              <w:rPr>
                <w:sz w:val="22"/>
                <w:szCs w:val="22"/>
              </w:rPr>
              <w:t>__________________</w:t>
            </w:r>
          </w:p>
          <w:p w14:paraId="063E6367" w14:textId="77777777" w:rsidR="006C0A76" w:rsidRPr="006C0A76" w:rsidRDefault="006C0A76" w:rsidP="006C0A76">
            <w:pPr>
              <w:jc w:val="center"/>
              <w:rPr>
                <w:i/>
                <w:sz w:val="22"/>
                <w:szCs w:val="22"/>
              </w:rPr>
            </w:pPr>
            <w:r w:rsidRPr="006C0A76">
              <w:rPr>
                <w:i/>
                <w:sz w:val="20"/>
                <w:szCs w:val="22"/>
              </w:rPr>
              <w:t>(подпись)</w:t>
            </w:r>
          </w:p>
        </w:tc>
        <w:tc>
          <w:tcPr>
            <w:tcW w:w="1913" w:type="pct"/>
            <w:gridSpan w:val="4"/>
          </w:tcPr>
          <w:p w14:paraId="22781CAB" w14:textId="77777777" w:rsidR="006C0A76" w:rsidRPr="006C0A76" w:rsidRDefault="006C0A76" w:rsidP="006C0A76">
            <w:pPr>
              <w:rPr>
                <w:sz w:val="22"/>
                <w:szCs w:val="22"/>
              </w:rPr>
            </w:pPr>
          </w:p>
          <w:p w14:paraId="74F09313" w14:textId="77777777" w:rsidR="006C0A76" w:rsidRPr="006C0A76" w:rsidRDefault="006C0A76" w:rsidP="006C0A76">
            <w:pPr>
              <w:jc w:val="center"/>
              <w:rPr>
                <w:sz w:val="22"/>
                <w:szCs w:val="22"/>
              </w:rPr>
            </w:pPr>
            <w:r w:rsidRPr="006C0A76">
              <w:rPr>
                <w:sz w:val="22"/>
                <w:szCs w:val="22"/>
              </w:rPr>
              <w:t>___________________________</w:t>
            </w:r>
          </w:p>
          <w:p w14:paraId="4C4740A1" w14:textId="77777777" w:rsidR="006C0A76" w:rsidRPr="006C0A76" w:rsidRDefault="006C0A76" w:rsidP="006C0A76">
            <w:pPr>
              <w:jc w:val="center"/>
              <w:rPr>
                <w:i/>
                <w:sz w:val="20"/>
                <w:szCs w:val="22"/>
              </w:rPr>
            </w:pPr>
            <w:r w:rsidRPr="006C0A76">
              <w:rPr>
                <w:i/>
                <w:sz w:val="20"/>
                <w:szCs w:val="22"/>
              </w:rPr>
              <w:t>(расшифровка подписи)</w:t>
            </w:r>
          </w:p>
          <w:p w14:paraId="64873CB9" w14:textId="77777777" w:rsidR="006C0A76" w:rsidRPr="006C0A76" w:rsidRDefault="006C0A76" w:rsidP="006C0A76">
            <w:pPr>
              <w:rPr>
                <w:sz w:val="22"/>
                <w:szCs w:val="22"/>
              </w:rPr>
            </w:pPr>
          </w:p>
          <w:p w14:paraId="3331760D" w14:textId="77777777" w:rsidR="006C0A76" w:rsidRPr="006C0A76" w:rsidRDefault="006C0A76" w:rsidP="006C0A76">
            <w:pPr>
              <w:jc w:val="center"/>
              <w:rPr>
                <w:sz w:val="22"/>
                <w:szCs w:val="22"/>
              </w:rPr>
            </w:pPr>
            <w:r w:rsidRPr="006C0A76">
              <w:rPr>
                <w:sz w:val="22"/>
                <w:szCs w:val="22"/>
              </w:rPr>
              <w:t>«____»  ___________ 200__ г.</w:t>
            </w:r>
          </w:p>
        </w:tc>
      </w:tr>
    </w:tbl>
    <w:p w14:paraId="5F2905BA" w14:textId="77777777" w:rsidR="006C0A76" w:rsidRPr="006C0A76" w:rsidRDefault="006C0A76" w:rsidP="006C0A76">
      <w:pPr>
        <w:tabs>
          <w:tab w:val="left" w:pos="6542"/>
        </w:tabs>
        <w:rPr>
          <w:i/>
          <w:sz w:val="20"/>
          <w:szCs w:val="20"/>
        </w:rPr>
      </w:pPr>
      <w:r w:rsidRPr="006C0A76">
        <w:rPr>
          <w:i/>
          <w:sz w:val="20"/>
          <w:szCs w:val="20"/>
        </w:rPr>
        <w:t xml:space="preserve">Исп.: </w:t>
      </w:r>
      <w:r w:rsidRPr="006C0A76">
        <w:rPr>
          <w:i/>
          <w:sz w:val="20"/>
          <w:szCs w:val="20"/>
        </w:rPr>
        <w:fldChar w:fldCharType="begin">
          <w:ffData>
            <w:name w:val=""/>
            <w:enabled w:val="0"/>
            <w:calcOnExit w:val="0"/>
            <w:textInput>
              <w:default w:val="ФИО"/>
              <w:maxLength w:val="200"/>
            </w:textInput>
          </w:ffData>
        </w:fldChar>
      </w:r>
      <w:r w:rsidRPr="006C0A76">
        <w:rPr>
          <w:i/>
          <w:sz w:val="20"/>
          <w:szCs w:val="20"/>
        </w:rPr>
        <w:instrText xml:space="preserve"> FORMTEXT </w:instrText>
      </w:r>
      <w:r w:rsidRPr="006C0A76">
        <w:rPr>
          <w:i/>
          <w:sz w:val="20"/>
          <w:szCs w:val="20"/>
        </w:rPr>
      </w:r>
      <w:r w:rsidRPr="006C0A76">
        <w:rPr>
          <w:i/>
          <w:sz w:val="20"/>
          <w:szCs w:val="20"/>
        </w:rPr>
        <w:fldChar w:fldCharType="separate"/>
      </w:r>
      <w:r w:rsidRPr="006C0A76">
        <w:rPr>
          <w:i/>
          <w:noProof/>
          <w:sz w:val="20"/>
          <w:szCs w:val="20"/>
        </w:rPr>
        <w:t>ФИО</w:t>
      </w:r>
      <w:r w:rsidRPr="006C0A76">
        <w:rPr>
          <w:i/>
          <w:sz w:val="20"/>
          <w:szCs w:val="20"/>
        </w:rPr>
        <w:fldChar w:fldCharType="end"/>
      </w:r>
      <w:r w:rsidRPr="006C0A76">
        <w:rPr>
          <w:i/>
          <w:sz w:val="20"/>
          <w:szCs w:val="20"/>
        </w:rPr>
        <w:t xml:space="preserve">, тел. </w:t>
      </w:r>
      <w:r w:rsidRPr="006C0A76">
        <w:rPr>
          <w:i/>
          <w:sz w:val="20"/>
          <w:szCs w:val="20"/>
        </w:rPr>
        <w:tab/>
      </w:r>
    </w:p>
    <w:p w14:paraId="43CDA515" w14:textId="77777777" w:rsidR="006C0A76" w:rsidRPr="006C0A76" w:rsidRDefault="006C0A76" w:rsidP="006C0A76">
      <w:pPr>
        <w:ind w:left="4248"/>
        <w:jc w:val="both"/>
        <w:rPr>
          <w:sz w:val="18"/>
          <w:szCs w:val="18"/>
        </w:rPr>
      </w:pPr>
    </w:p>
    <w:p w14:paraId="434301C7" w14:textId="77777777" w:rsidR="006C0A76" w:rsidRPr="006C0A76" w:rsidRDefault="006C0A76" w:rsidP="006C0A76">
      <w:pPr>
        <w:ind w:left="4248"/>
        <w:jc w:val="both"/>
        <w:rPr>
          <w:sz w:val="18"/>
          <w:szCs w:val="18"/>
        </w:rPr>
      </w:pPr>
    </w:p>
    <w:p w14:paraId="53FD7FD6" w14:textId="77777777" w:rsidR="006C0A76" w:rsidRPr="006C0A76" w:rsidRDefault="006C0A76" w:rsidP="00C75220">
      <w:pPr>
        <w:ind w:left="4248"/>
        <w:jc w:val="right"/>
        <w:rPr>
          <w:sz w:val="18"/>
          <w:szCs w:val="18"/>
        </w:rPr>
      </w:pPr>
      <w:r w:rsidRPr="006C0A76">
        <w:rPr>
          <w:sz w:val="18"/>
          <w:szCs w:val="18"/>
        </w:rPr>
        <w:lastRenderedPageBreak/>
        <w:t xml:space="preserve">Приложение № 7 </w:t>
      </w:r>
    </w:p>
    <w:p w14:paraId="3F1E0CC9"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7EDD3EE7" w14:textId="2E0FF12E"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w:t>
      </w:r>
      <w:proofErr w:type="spellStart"/>
      <w:r w:rsidRPr="006C0A76">
        <w:rPr>
          <w:sz w:val="18"/>
          <w:szCs w:val="18"/>
        </w:rPr>
        <w:t>КанБайкал</w:t>
      </w:r>
      <w:proofErr w:type="spellEnd"/>
      <w:r w:rsidRPr="006C0A76">
        <w:rPr>
          <w:sz w:val="18"/>
          <w:szCs w:val="18"/>
        </w:rPr>
        <w:t>»</w:t>
      </w:r>
    </w:p>
    <w:p w14:paraId="08C3137D" w14:textId="77777777" w:rsidR="006C0A76" w:rsidRPr="006C0A76" w:rsidRDefault="006C0A76" w:rsidP="006C0A76">
      <w:pPr>
        <w:jc w:val="right"/>
        <w:rPr>
          <w:sz w:val="20"/>
          <w:szCs w:val="20"/>
        </w:rPr>
      </w:pPr>
    </w:p>
    <w:p w14:paraId="3ECF67B8" w14:textId="77777777" w:rsidR="006C0A76" w:rsidRPr="006C0A76" w:rsidRDefault="006C0A76" w:rsidP="006C0A76">
      <w:pPr>
        <w:rPr>
          <w:b/>
          <w:szCs w:val="28"/>
        </w:rPr>
      </w:pPr>
    </w:p>
    <w:p w14:paraId="35CAD85C" w14:textId="77777777" w:rsidR="006C0A76" w:rsidRPr="006C0A76" w:rsidRDefault="006C0A76" w:rsidP="006C0A76">
      <w:pPr>
        <w:jc w:val="center"/>
        <w:rPr>
          <w:b/>
          <w:szCs w:val="28"/>
        </w:rPr>
      </w:pPr>
      <w:r w:rsidRPr="006C0A76">
        <w:rPr>
          <w:b/>
          <w:szCs w:val="28"/>
        </w:rPr>
        <w:t>ОБРАЗЕЦ</w:t>
      </w:r>
    </w:p>
    <w:p w14:paraId="41DB0515" w14:textId="77777777" w:rsidR="006C0A76" w:rsidRPr="006C0A76" w:rsidRDefault="006C0A76" w:rsidP="006C0A76">
      <w:pPr>
        <w:jc w:val="center"/>
        <w:rPr>
          <w:b/>
          <w:szCs w:val="28"/>
        </w:rPr>
      </w:pPr>
      <w:r w:rsidRPr="006C0A76">
        <w:rPr>
          <w:b/>
          <w:szCs w:val="28"/>
        </w:rPr>
        <w:t>временного пропуска для работников</w:t>
      </w:r>
    </w:p>
    <w:p w14:paraId="0A5ED14C" w14:textId="77777777" w:rsidR="006C0A76" w:rsidRPr="006C0A76" w:rsidRDefault="006C0A76" w:rsidP="006C0A76">
      <w:pPr>
        <w:jc w:val="both"/>
        <w:rPr>
          <w:i/>
          <w:szCs w:val="28"/>
          <w:u w:val="single"/>
        </w:rPr>
      </w:pPr>
    </w:p>
    <w:p w14:paraId="728FFBD7" w14:textId="77777777" w:rsidR="006C0A76" w:rsidRPr="006C0A76" w:rsidRDefault="006C0A76" w:rsidP="006C0A76">
      <w:pPr>
        <w:jc w:val="center"/>
        <w:rPr>
          <w:szCs w:val="28"/>
        </w:rPr>
      </w:pPr>
      <w:r w:rsidRPr="006C0A76">
        <w:rPr>
          <w:i/>
          <w:szCs w:val="28"/>
          <w:u w:val="single"/>
        </w:rPr>
        <w:t>Лицевая сторона (тон – красный)</w:t>
      </w:r>
    </w:p>
    <w:p w14:paraId="18BD5FE5" w14:textId="77777777" w:rsidR="006C0A76" w:rsidRPr="006C0A76" w:rsidRDefault="006C0A76" w:rsidP="006C0A76">
      <w:pPr>
        <w:jc w:val="both"/>
        <w:rPr>
          <w:szCs w:val="28"/>
        </w:rPr>
      </w:pPr>
    </w:p>
    <w:tbl>
      <w:tblPr>
        <w:tblW w:w="0" w:type="auto"/>
        <w:jc w:val="center"/>
        <w:shd w:val="clear" w:color="auto" w:fill="D99594" w:themeFill="accent2" w:themeFillTint="99"/>
        <w:tblLayout w:type="fixed"/>
        <w:tblLook w:val="01E0" w:firstRow="1" w:lastRow="1" w:firstColumn="1" w:lastColumn="1" w:noHBand="0" w:noVBand="0"/>
      </w:tblPr>
      <w:tblGrid>
        <w:gridCol w:w="6612"/>
      </w:tblGrid>
      <w:tr w:rsidR="006C0A76" w:rsidRPr="006C0A76" w14:paraId="471A504E" w14:textId="77777777" w:rsidTr="006C0A76">
        <w:trPr>
          <w:trHeight w:val="3972"/>
          <w:jc w:val="center"/>
        </w:trPr>
        <w:tc>
          <w:tcPr>
            <w:tcW w:w="6612" w:type="dxa"/>
            <w:shd w:val="clear" w:color="auto" w:fill="D99594" w:themeFill="accent2" w:themeFillTint="99"/>
          </w:tcPr>
          <w:p w14:paraId="3414802D" w14:textId="77777777" w:rsidR="006C0A76" w:rsidRPr="006C0A76" w:rsidRDefault="006C0A76" w:rsidP="006C0A76">
            <w:pPr>
              <w:jc w:val="both"/>
              <w:rPr>
                <w:b/>
                <w:szCs w:val="28"/>
              </w:rPr>
            </w:pPr>
          </w:p>
          <w:p w14:paraId="118609BB" w14:textId="77777777" w:rsidR="006C0A76" w:rsidRPr="006C0A76" w:rsidRDefault="006C0A76" w:rsidP="006C0A76">
            <w:pPr>
              <w:jc w:val="center"/>
              <w:rPr>
                <w:b/>
                <w:szCs w:val="28"/>
              </w:rPr>
            </w:pPr>
            <w:r w:rsidRPr="006C0A76">
              <w:rPr>
                <w:b/>
                <w:szCs w:val="28"/>
              </w:rPr>
              <w:t>П Р О П У С К № ____</w:t>
            </w:r>
          </w:p>
          <w:p w14:paraId="5E2FF411" w14:textId="77777777" w:rsidR="006C0A76" w:rsidRPr="006C0A76" w:rsidRDefault="006C0A76" w:rsidP="006C0A76">
            <w:pPr>
              <w:jc w:val="center"/>
              <w:rPr>
                <w:b/>
                <w:i/>
                <w:szCs w:val="28"/>
              </w:rPr>
            </w:pPr>
            <w:r w:rsidRPr="006C0A76">
              <w:rPr>
                <w:b/>
                <w:i/>
                <w:szCs w:val="28"/>
              </w:rPr>
              <w:t>ООО «</w:t>
            </w:r>
            <w:proofErr w:type="spellStart"/>
            <w:r w:rsidRPr="006C0A76">
              <w:rPr>
                <w:b/>
                <w:i/>
                <w:szCs w:val="28"/>
              </w:rPr>
              <w:t>КанБайкал</w:t>
            </w:r>
            <w:proofErr w:type="spellEnd"/>
            <w:r w:rsidRPr="006C0A76">
              <w:rPr>
                <w:b/>
                <w:i/>
                <w:szCs w:val="28"/>
              </w:rPr>
              <w:t>»</w:t>
            </w:r>
          </w:p>
          <w:p w14:paraId="70B325A9" w14:textId="77777777" w:rsidR="006C0A76" w:rsidRPr="006C0A76" w:rsidRDefault="006C0A76" w:rsidP="006C0A76">
            <w:pPr>
              <w:ind w:left="1416"/>
              <w:jc w:val="both"/>
              <w:rPr>
                <w:b/>
              </w:rPr>
            </w:pPr>
          </w:p>
          <w:tbl>
            <w:tblPr>
              <w:tblpPr w:leftFromText="180" w:rightFromText="180" w:vertAnchor="text" w:horzAnchor="margin" w:tblpY="-122"/>
              <w:tblOverlap w:val="never"/>
              <w:tblW w:w="0" w:type="auto"/>
              <w:tblLayout w:type="fixed"/>
              <w:tblLook w:val="01E0" w:firstRow="1" w:lastRow="1" w:firstColumn="1" w:lastColumn="1" w:noHBand="0" w:noVBand="0"/>
            </w:tblPr>
            <w:tblGrid>
              <w:gridCol w:w="1360"/>
            </w:tblGrid>
            <w:tr w:rsidR="006C0A76" w:rsidRPr="006C0A76" w14:paraId="72964EBF" w14:textId="77777777" w:rsidTr="006C0A76">
              <w:trPr>
                <w:trHeight w:val="1314"/>
              </w:trPr>
              <w:tc>
                <w:tcPr>
                  <w:tcW w:w="1360" w:type="dxa"/>
                  <w:shd w:val="clear" w:color="auto" w:fill="auto"/>
                </w:tcPr>
                <w:p w14:paraId="23B8BD68" w14:textId="77777777" w:rsidR="006C0A76" w:rsidRPr="006C0A76" w:rsidRDefault="006C0A76" w:rsidP="006C0A76">
                  <w:pPr>
                    <w:jc w:val="both"/>
                    <w:rPr>
                      <w:sz w:val="20"/>
                    </w:rPr>
                  </w:pPr>
                </w:p>
                <w:p w14:paraId="0146FFC0" w14:textId="77777777" w:rsidR="006C0A76" w:rsidRPr="006C0A76" w:rsidRDefault="006C0A76" w:rsidP="006C0A76">
                  <w:pPr>
                    <w:jc w:val="both"/>
                    <w:rPr>
                      <w:sz w:val="20"/>
                    </w:rPr>
                  </w:pPr>
                  <w:r w:rsidRPr="006C0A76">
                    <w:rPr>
                      <w:sz w:val="20"/>
                    </w:rPr>
                    <w:t>Вклеивается</w:t>
                  </w:r>
                </w:p>
                <w:p w14:paraId="1BCE085F" w14:textId="77777777" w:rsidR="006C0A76" w:rsidRPr="006C0A76" w:rsidRDefault="006C0A76" w:rsidP="006C0A76">
                  <w:pPr>
                    <w:jc w:val="both"/>
                    <w:rPr>
                      <w:sz w:val="20"/>
                    </w:rPr>
                  </w:pPr>
                  <w:r w:rsidRPr="006C0A76">
                    <w:rPr>
                      <w:sz w:val="20"/>
                    </w:rPr>
                    <w:t>фотография</w:t>
                  </w:r>
                </w:p>
                <w:p w14:paraId="4A23F104" w14:textId="77777777" w:rsidR="006C0A76" w:rsidRPr="006C0A76" w:rsidRDefault="006C0A76" w:rsidP="006C0A76">
                  <w:pPr>
                    <w:jc w:val="both"/>
                    <w:rPr>
                      <w:sz w:val="20"/>
                    </w:rPr>
                  </w:pPr>
                  <w:r w:rsidRPr="006C0A76">
                    <w:rPr>
                      <w:sz w:val="20"/>
                    </w:rPr>
                    <w:t>владельца</w:t>
                  </w:r>
                </w:p>
                <w:p w14:paraId="5FE1F6E3" w14:textId="77777777" w:rsidR="006C0A76" w:rsidRPr="006C0A76" w:rsidRDefault="006C0A76" w:rsidP="006C0A76">
                  <w:pPr>
                    <w:jc w:val="both"/>
                    <w:rPr>
                      <w:sz w:val="20"/>
                    </w:rPr>
                  </w:pPr>
                </w:p>
                <w:p w14:paraId="7AC94F1C" w14:textId="77777777" w:rsidR="006C0A76" w:rsidRPr="006C0A76" w:rsidRDefault="006C0A76" w:rsidP="006C0A76">
                  <w:pPr>
                    <w:jc w:val="both"/>
                    <w:rPr>
                      <w:sz w:val="20"/>
                    </w:rPr>
                  </w:pPr>
                  <w:r w:rsidRPr="006C0A76">
                    <w:rPr>
                      <w:sz w:val="20"/>
                    </w:rPr>
                    <w:t xml:space="preserve">    3х4 см.</w:t>
                  </w:r>
                </w:p>
                <w:p w14:paraId="17ECCD8D" w14:textId="77777777" w:rsidR="006C0A76" w:rsidRPr="006C0A76" w:rsidRDefault="006C0A76" w:rsidP="006C0A76">
                  <w:pPr>
                    <w:jc w:val="both"/>
                    <w:rPr>
                      <w:sz w:val="20"/>
                    </w:rPr>
                  </w:pPr>
                  <w:r w:rsidRPr="006C0A76">
                    <w:rPr>
                      <w:sz w:val="20"/>
                    </w:rPr>
                    <w:t xml:space="preserve">       </w:t>
                  </w:r>
                </w:p>
              </w:tc>
            </w:tr>
          </w:tbl>
          <w:p w14:paraId="0B57DBE4" w14:textId="77777777" w:rsidR="006C0A76" w:rsidRPr="006C0A76" w:rsidRDefault="006C0A76" w:rsidP="006C0A76">
            <w:pPr>
              <w:ind w:left="1416"/>
              <w:jc w:val="both"/>
              <w:rPr>
                <w:b/>
              </w:rPr>
            </w:pPr>
            <w:r w:rsidRPr="006C0A76">
              <w:rPr>
                <w:b/>
              </w:rPr>
              <w:t>Фамилия____________________________</w:t>
            </w:r>
          </w:p>
          <w:p w14:paraId="449B7FE3" w14:textId="77777777" w:rsidR="006C0A76" w:rsidRPr="006C0A76" w:rsidRDefault="006C0A76" w:rsidP="006C0A76">
            <w:pPr>
              <w:ind w:left="1416"/>
              <w:jc w:val="both"/>
              <w:rPr>
                <w:b/>
              </w:rPr>
            </w:pPr>
            <w:r w:rsidRPr="006C0A76">
              <w:rPr>
                <w:b/>
              </w:rPr>
              <w:t>Имя_________________________________</w:t>
            </w:r>
          </w:p>
          <w:p w14:paraId="1C85FAF0" w14:textId="77777777" w:rsidR="006C0A76" w:rsidRPr="006C0A76" w:rsidRDefault="006C0A76" w:rsidP="006C0A76">
            <w:pPr>
              <w:ind w:left="1416"/>
              <w:jc w:val="both"/>
              <w:rPr>
                <w:b/>
              </w:rPr>
            </w:pPr>
            <w:r w:rsidRPr="006C0A76">
              <w:rPr>
                <w:b/>
              </w:rPr>
              <w:t>Отчество_____________________________</w:t>
            </w:r>
          </w:p>
          <w:p w14:paraId="5AF88A00" w14:textId="77777777" w:rsidR="006C0A76" w:rsidRPr="006C0A76" w:rsidRDefault="006C0A76" w:rsidP="006C0A76">
            <w:pPr>
              <w:ind w:left="1416"/>
              <w:jc w:val="both"/>
              <w:rPr>
                <w:b/>
              </w:rPr>
            </w:pPr>
            <w:r w:rsidRPr="006C0A76">
              <w:rPr>
                <w:b/>
              </w:rPr>
              <w:t>должность____________________________</w:t>
            </w:r>
          </w:p>
          <w:p w14:paraId="0BD3006A" w14:textId="77777777" w:rsidR="006C0A76" w:rsidRPr="006C0A76" w:rsidRDefault="006C0A76" w:rsidP="006C0A76">
            <w:pPr>
              <w:ind w:left="1416"/>
              <w:jc w:val="both"/>
              <w:rPr>
                <w:b/>
              </w:rPr>
            </w:pPr>
            <w:r w:rsidRPr="006C0A76">
              <w:rPr>
                <w:b/>
              </w:rPr>
              <w:t>место работы_________________________</w:t>
            </w:r>
          </w:p>
          <w:p w14:paraId="38C390E4" w14:textId="77777777" w:rsidR="006C0A76" w:rsidRPr="006C0A76" w:rsidRDefault="006C0A76" w:rsidP="006C0A76">
            <w:pPr>
              <w:jc w:val="both"/>
              <w:rPr>
                <w:sz w:val="16"/>
                <w:szCs w:val="16"/>
              </w:rPr>
            </w:pPr>
            <w:proofErr w:type="spellStart"/>
            <w:r w:rsidRPr="006C0A76">
              <w:t>м.п</w:t>
            </w:r>
            <w:proofErr w:type="spellEnd"/>
            <w:r w:rsidRPr="006C0A76">
              <w:t>.</w:t>
            </w:r>
            <w:r w:rsidRPr="006C0A76">
              <w:rPr>
                <w:sz w:val="16"/>
                <w:szCs w:val="16"/>
              </w:rPr>
              <w:t xml:space="preserve">                                       (полное наименование)</w:t>
            </w:r>
          </w:p>
          <w:p w14:paraId="419A3F03" w14:textId="77777777" w:rsidR="006C0A76" w:rsidRPr="006C0A76" w:rsidRDefault="006C0A76" w:rsidP="006C0A76">
            <w:pPr>
              <w:jc w:val="both"/>
              <w:rPr>
                <w:b/>
              </w:rPr>
            </w:pPr>
            <w:r w:rsidRPr="006C0A76">
              <w:rPr>
                <w:b/>
              </w:rPr>
              <w:t>назначение  пропуска_______________________________</w:t>
            </w:r>
          </w:p>
          <w:p w14:paraId="55703B2B" w14:textId="77777777" w:rsidR="006C0A76" w:rsidRPr="006C0A76" w:rsidRDefault="006C0A76" w:rsidP="006C0A76">
            <w:pPr>
              <w:ind w:left="1416"/>
              <w:jc w:val="both"/>
              <w:rPr>
                <w:sz w:val="16"/>
                <w:szCs w:val="16"/>
              </w:rPr>
            </w:pPr>
            <w:r w:rsidRPr="006C0A76">
              <w:rPr>
                <w:b/>
                <w:sz w:val="16"/>
                <w:szCs w:val="16"/>
              </w:rPr>
              <w:t xml:space="preserve">                                             </w:t>
            </w:r>
            <w:r w:rsidRPr="006C0A76">
              <w:rPr>
                <w:sz w:val="16"/>
                <w:szCs w:val="16"/>
              </w:rPr>
              <w:t>(какой объект имеет право посещать)</w:t>
            </w:r>
          </w:p>
          <w:p w14:paraId="4D9ABBBC" w14:textId="77777777" w:rsidR="006C0A76" w:rsidRPr="006C0A76" w:rsidRDefault="006C0A76" w:rsidP="006C0A76">
            <w:pPr>
              <w:ind w:left="1416"/>
              <w:jc w:val="both"/>
              <w:rPr>
                <w:b/>
              </w:rPr>
            </w:pPr>
            <w:r w:rsidRPr="006C0A76">
              <w:rPr>
                <w:b/>
              </w:rPr>
              <w:t xml:space="preserve">   «___» _______________ 20___ года</w:t>
            </w:r>
          </w:p>
          <w:p w14:paraId="4420F057" w14:textId="77777777" w:rsidR="006C0A76" w:rsidRPr="006C0A76" w:rsidRDefault="006C0A76" w:rsidP="006C0A76">
            <w:pPr>
              <w:ind w:left="1416"/>
              <w:jc w:val="both"/>
            </w:pPr>
            <w:r w:rsidRPr="006C0A76">
              <w:rPr>
                <w:sz w:val="16"/>
                <w:szCs w:val="16"/>
              </w:rPr>
              <w:t xml:space="preserve">                                  (дата выдачи)</w:t>
            </w:r>
            <w:r w:rsidRPr="006C0A76">
              <w:t xml:space="preserve"> </w:t>
            </w:r>
          </w:p>
          <w:p w14:paraId="3EB119AA" w14:textId="77777777" w:rsidR="006C0A76" w:rsidRPr="006C0A76" w:rsidRDefault="006C0A76" w:rsidP="006C0A76">
            <w:pPr>
              <w:jc w:val="both"/>
              <w:rPr>
                <w:szCs w:val="28"/>
              </w:rPr>
            </w:pPr>
          </w:p>
          <w:p w14:paraId="2B32635A" w14:textId="77777777" w:rsidR="006C0A76" w:rsidRPr="006C0A76" w:rsidRDefault="006C0A76" w:rsidP="006C0A76">
            <w:pPr>
              <w:jc w:val="both"/>
              <w:rPr>
                <w:b/>
                <w:szCs w:val="28"/>
              </w:rPr>
            </w:pPr>
            <w:r w:rsidRPr="006C0A76">
              <w:rPr>
                <w:b/>
                <w:szCs w:val="28"/>
              </w:rPr>
              <w:t xml:space="preserve">     </w:t>
            </w:r>
          </w:p>
        </w:tc>
      </w:tr>
    </w:tbl>
    <w:p w14:paraId="5787ADA8" w14:textId="77777777" w:rsidR="006C0A76" w:rsidRPr="006C0A76" w:rsidRDefault="006C0A76" w:rsidP="006C0A76">
      <w:pPr>
        <w:jc w:val="both"/>
        <w:rPr>
          <w:szCs w:val="28"/>
        </w:rPr>
      </w:pPr>
    </w:p>
    <w:p w14:paraId="0B1DE066" w14:textId="77777777" w:rsidR="006C0A76" w:rsidRPr="006C0A76" w:rsidRDefault="006C0A76" w:rsidP="006C0A76">
      <w:pPr>
        <w:jc w:val="both"/>
        <w:rPr>
          <w:i/>
          <w:szCs w:val="28"/>
          <w:u w:val="single"/>
        </w:rPr>
      </w:pPr>
      <w:r w:rsidRPr="006C0A76">
        <w:rPr>
          <w:i/>
          <w:szCs w:val="28"/>
          <w:u w:val="single"/>
        </w:rPr>
        <w:t>Обратная сторона (тон – синий)</w:t>
      </w:r>
    </w:p>
    <w:p w14:paraId="14365EC8" w14:textId="77777777" w:rsidR="006C0A76" w:rsidRPr="006C0A76" w:rsidRDefault="006C0A76" w:rsidP="006C0A76">
      <w:pPr>
        <w:jc w:val="both"/>
        <w:rPr>
          <w:i/>
          <w:szCs w:val="28"/>
          <w:u w:val="single"/>
        </w:rPr>
      </w:pPr>
    </w:p>
    <w:tbl>
      <w:tblPr>
        <w:tblW w:w="0" w:type="auto"/>
        <w:jc w:val="center"/>
        <w:shd w:val="clear" w:color="auto" w:fill="548DD4" w:themeFill="text2" w:themeFillTint="99"/>
        <w:tblLayout w:type="fixed"/>
        <w:tblLook w:val="01E0" w:firstRow="1" w:lastRow="1" w:firstColumn="1" w:lastColumn="1" w:noHBand="0" w:noVBand="0"/>
      </w:tblPr>
      <w:tblGrid>
        <w:gridCol w:w="6612"/>
      </w:tblGrid>
      <w:tr w:rsidR="006C0A76" w:rsidRPr="006C0A76" w14:paraId="7B1856D0" w14:textId="77777777" w:rsidTr="006C0A76">
        <w:trPr>
          <w:trHeight w:val="3972"/>
          <w:jc w:val="center"/>
        </w:trPr>
        <w:tc>
          <w:tcPr>
            <w:tcW w:w="6612" w:type="dxa"/>
            <w:shd w:val="clear" w:color="auto" w:fill="548DD4" w:themeFill="text2" w:themeFillTint="99"/>
          </w:tcPr>
          <w:p w14:paraId="04DEDB34" w14:textId="77777777" w:rsidR="006C0A76" w:rsidRPr="006C0A76" w:rsidRDefault="006C0A76" w:rsidP="006C0A76">
            <w:pPr>
              <w:jc w:val="both"/>
              <w:rPr>
                <w:i/>
                <w:szCs w:val="28"/>
              </w:rPr>
            </w:pPr>
          </w:p>
          <w:p w14:paraId="748C045F" w14:textId="77777777" w:rsidR="006C0A76" w:rsidRPr="006C0A76" w:rsidRDefault="006C0A76" w:rsidP="006C0A76">
            <w:pPr>
              <w:jc w:val="center"/>
              <w:rPr>
                <w:b/>
                <w:i/>
                <w:szCs w:val="28"/>
              </w:rPr>
            </w:pPr>
            <w:r w:rsidRPr="006C0A76">
              <w:rPr>
                <w:b/>
                <w:i/>
                <w:szCs w:val="28"/>
              </w:rPr>
              <w:t>ООО «</w:t>
            </w:r>
            <w:proofErr w:type="spellStart"/>
            <w:r w:rsidRPr="006C0A76">
              <w:rPr>
                <w:b/>
                <w:i/>
                <w:szCs w:val="28"/>
              </w:rPr>
              <w:t>КанБайкал</w:t>
            </w:r>
            <w:proofErr w:type="spellEnd"/>
            <w:r w:rsidRPr="006C0A76">
              <w:rPr>
                <w:b/>
                <w:i/>
                <w:szCs w:val="28"/>
              </w:rPr>
              <w:t>»</w:t>
            </w:r>
          </w:p>
          <w:p w14:paraId="3A90B057" w14:textId="77777777" w:rsidR="006C0A76" w:rsidRPr="006C0A76" w:rsidRDefault="006C0A76" w:rsidP="006C0A76">
            <w:pPr>
              <w:ind w:left="1416"/>
              <w:jc w:val="both"/>
              <w:rPr>
                <w:b/>
              </w:rPr>
            </w:pPr>
          </w:p>
          <w:p w14:paraId="5BC9CEF3" w14:textId="77777777" w:rsidR="006C0A76" w:rsidRPr="006C0A76" w:rsidRDefault="006C0A76" w:rsidP="006C0A76">
            <w:pPr>
              <w:jc w:val="both"/>
              <w:rPr>
                <w:szCs w:val="28"/>
              </w:rPr>
            </w:pPr>
            <w:r w:rsidRPr="006C0A76">
              <w:rPr>
                <w:szCs w:val="28"/>
              </w:rPr>
              <w:t xml:space="preserve">   действителен до «___» ______________20___ года</w:t>
            </w:r>
          </w:p>
          <w:p w14:paraId="681515D8" w14:textId="77777777" w:rsidR="006C0A76" w:rsidRPr="006C0A76" w:rsidRDefault="006C0A76" w:rsidP="006C0A76">
            <w:pPr>
              <w:jc w:val="both"/>
              <w:rPr>
                <w:szCs w:val="28"/>
              </w:rPr>
            </w:pPr>
            <w:r w:rsidRPr="006C0A76">
              <w:rPr>
                <w:szCs w:val="28"/>
              </w:rPr>
              <w:t xml:space="preserve">               Подпись_____________      </w:t>
            </w:r>
            <w:proofErr w:type="spellStart"/>
            <w:r w:rsidRPr="006C0A76">
              <w:rPr>
                <w:szCs w:val="28"/>
              </w:rPr>
              <w:t>м.п</w:t>
            </w:r>
            <w:proofErr w:type="spellEnd"/>
            <w:r w:rsidRPr="006C0A76">
              <w:rPr>
                <w:szCs w:val="28"/>
              </w:rPr>
              <w:t>.</w:t>
            </w:r>
          </w:p>
          <w:p w14:paraId="0BF3E9F2" w14:textId="77777777" w:rsidR="006C0A76" w:rsidRPr="006C0A76" w:rsidRDefault="006C0A76" w:rsidP="006C0A76">
            <w:pPr>
              <w:jc w:val="both"/>
              <w:rPr>
                <w:b/>
                <w:szCs w:val="28"/>
              </w:rPr>
            </w:pPr>
            <w:r w:rsidRPr="006C0A76">
              <w:rPr>
                <w:b/>
                <w:szCs w:val="28"/>
              </w:rPr>
              <w:t xml:space="preserve">    </w:t>
            </w:r>
          </w:p>
          <w:p w14:paraId="2762A0AA" w14:textId="77777777" w:rsidR="006C0A76" w:rsidRPr="006C0A76" w:rsidRDefault="006C0A76" w:rsidP="006C0A76">
            <w:pPr>
              <w:jc w:val="both"/>
              <w:rPr>
                <w:szCs w:val="28"/>
              </w:rPr>
            </w:pPr>
            <w:r w:rsidRPr="006C0A76">
              <w:rPr>
                <w:b/>
                <w:szCs w:val="28"/>
              </w:rPr>
              <w:t xml:space="preserve">   </w:t>
            </w:r>
            <w:r w:rsidRPr="006C0A76">
              <w:rPr>
                <w:szCs w:val="28"/>
              </w:rPr>
              <w:t>действителен до «___» ______________20___ года</w:t>
            </w:r>
          </w:p>
          <w:p w14:paraId="0DBA52A2" w14:textId="77777777" w:rsidR="006C0A76" w:rsidRPr="006C0A76" w:rsidRDefault="006C0A76" w:rsidP="006C0A76">
            <w:pPr>
              <w:jc w:val="both"/>
              <w:rPr>
                <w:szCs w:val="28"/>
              </w:rPr>
            </w:pPr>
            <w:r w:rsidRPr="006C0A76">
              <w:rPr>
                <w:szCs w:val="28"/>
              </w:rPr>
              <w:t xml:space="preserve">               Подпись_____________      </w:t>
            </w:r>
            <w:proofErr w:type="spellStart"/>
            <w:r w:rsidRPr="006C0A76">
              <w:rPr>
                <w:szCs w:val="28"/>
              </w:rPr>
              <w:t>м.п</w:t>
            </w:r>
            <w:proofErr w:type="spellEnd"/>
            <w:r w:rsidRPr="006C0A76">
              <w:rPr>
                <w:szCs w:val="28"/>
              </w:rPr>
              <w:t>.</w:t>
            </w:r>
          </w:p>
          <w:p w14:paraId="4000BF28" w14:textId="77777777" w:rsidR="006C0A76" w:rsidRPr="006C0A76" w:rsidRDefault="006C0A76" w:rsidP="006C0A76">
            <w:pPr>
              <w:jc w:val="both"/>
              <w:rPr>
                <w:b/>
                <w:szCs w:val="28"/>
              </w:rPr>
            </w:pPr>
            <w:r w:rsidRPr="006C0A76">
              <w:rPr>
                <w:b/>
                <w:szCs w:val="28"/>
              </w:rPr>
              <w:t xml:space="preserve"> </w:t>
            </w:r>
          </w:p>
          <w:p w14:paraId="77B2451C" w14:textId="77777777" w:rsidR="006C0A76" w:rsidRPr="006C0A76" w:rsidRDefault="006C0A76" w:rsidP="006C0A76">
            <w:pPr>
              <w:jc w:val="both"/>
              <w:rPr>
                <w:szCs w:val="28"/>
              </w:rPr>
            </w:pPr>
            <w:r w:rsidRPr="006C0A76">
              <w:rPr>
                <w:b/>
                <w:szCs w:val="28"/>
              </w:rPr>
              <w:t xml:space="preserve">   </w:t>
            </w:r>
            <w:r w:rsidRPr="006C0A76">
              <w:rPr>
                <w:szCs w:val="28"/>
              </w:rPr>
              <w:t>действителен до «___» ______________20___ года</w:t>
            </w:r>
          </w:p>
          <w:p w14:paraId="0D122C60" w14:textId="77777777" w:rsidR="006C0A76" w:rsidRPr="006C0A76" w:rsidRDefault="006C0A76" w:rsidP="006C0A76">
            <w:pPr>
              <w:jc w:val="both"/>
              <w:rPr>
                <w:szCs w:val="28"/>
              </w:rPr>
            </w:pPr>
            <w:r w:rsidRPr="006C0A76">
              <w:rPr>
                <w:szCs w:val="28"/>
              </w:rPr>
              <w:t xml:space="preserve">               Подпись_____________      </w:t>
            </w:r>
            <w:proofErr w:type="spellStart"/>
            <w:r w:rsidRPr="006C0A76">
              <w:rPr>
                <w:szCs w:val="28"/>
              </w:rPr>
              <w:t>м.п</w:t>
            </w:r>
            <w:proofErr w:type="spellEnd"/>
            <w:r w:rsidRPr="006C0A76">
              <w:rPr>
                <w:szCs w:val="28"/>
              </w:rPr>
              <w:t>.</w:t>
            </w:r>
          </w:p>
          <w:p w14:paraId="0D3D1341" w14:textId="77777777" w:rsidR="006C0A76" w:rsidRPr="006C0A76" w:rsidRDefault="006C0A76" w:rsidP="006C0A76">
            <w:pPr>
              <w:jc w:val="both"/>
              <w:rPr>
                <w:b/>
                <w:szCs w:val="28"/>
              </w:rPr>
            </w:pPr>
          </w:p>
        </w:tc>
      </w:tr>
    </w:tbl>
    <w:p w14:paraId="6FC75E39" w14:textId="77777777" w:rsidR="006C0A76" w:rsidRPr="006C0A76" w:rsidRDefault="006C0A76" w:rsidP="006C0A76">
      <w:pPr>
        <w:jc w:val="both"/>
        <w:rPr>
          <w:szCs w:val="28"/>
        </w:rPr>
      </w:pPr>
    </w:p>
    <w:p w14:paraId="4E76A9DE" w14:textId="77777777" w:rsidR="006C0A76" w:rsidRPr="006C0A76" w:rsidRDefault="006C0A76" w:rsidP="006C0A76">
      <w:pPr>
        <w:jc w:val="both"/>
        <w:rPr>
          <w:b/>
          <w:szCs w:val="28"/>
        </w:rPr>
      </w:pPr>
    </w:p>
    <w:p w14:paraId="395F788C" w14:textId="77777777" w:rsidR="006C0A76" w:rsidRPr="006C0A76" w:rsidRDefault="006C0A76" w:rsidP="006C0A76">
      <w:pPr>
        <w:jc w:val="both"/>
        <w:rPr>
          <w:b/>
          <w:szCs w:val="28"/>
        </w:rPr>
      </w:pPr>
    </w:p>
    <w:p w14:paraId="1EA076F7" w14:textId="77777777" w:rsidR="006C0A76" w:rsidRPr="006C0A76" w:rsidRDefault="006C0A76" w:rsidP="006C0A76">
      <w:pPr>
        <w:jc w:val="both"/>
        <w:rPr>
          <w:b/>
          <w:szCs w:val="28"/>
        </w:rPr>
      </w:pPr>
      <w:r w:rsidRPr="006C0A76">
        <w:rPr>
          <w:b/>
          <w:szCs w:val="28"/>
        </w:rPr>
        <w:t xml:space="preserve">                       Размеры бланков 7х10 см.</w:t>
      </w:r>
    </w:p>
    <w:p w14:paraId="0D00AEFC" w14:textId="77777777" w:rsidR="006C0A76" w:rsidRPr="006C0A76" w:rsidRDefault="006C0A76" w:rsidP="006C0A76">
      <w:pPr>
        <w:jc w:val="both"/>
        <w:rPr>
          <w:b/>
          <w:szCs w:val="28"/>
        </w:rPr>
      </w:pPr>
    </w:p>
    <w:p w14:paraId="6E45B76F" w14:textId="77777777" w:rsidR="006C0A76" w:rsidRPr="006C0A76" w:rsidRDefault="006C0A76" w:rsidP="006C0A76">
      <w:pPr>
        <w:jc w:val="both"/>
        <w:rPr>
          <w:b/>
          <w:szCs w:val="28"/>
        </w:rPr>
      </w:pPr>
    </w:p>
    <w:p w14:paraId="039B1EE1" w14:textId="77777777" w:rsidR="006C0A76" w:rsidRPr="006C0A76" w:rsidRDefault="006C0A76" w:rsidP="006C0A76">
      <w:pPr>
        <w:jc w:val="both"/>
        <w:rPr>
          <w:b/>
          <w:szCs w:val="28"/>
        </w:rPr>
      </w:pPr>
    </w:p>
    <w:p w14:paraId="70FC5376" w14:textId="77777777" w:rsidR="006C0A76" w:rsidRPr="006C0A76" w:rsidRDefault="006C0A76" w:rsidP="006C0A76">
      <w:pPr>
        <w:jc w:val="both"/>
        <w:rPr>
          <w:b/>
          <w:szCs w:val="28"/>
        </w:rPr>
      </w:pPr>
    </w:p>
    <w:p w14:paraId="1B1AB8C6" w14:textId="77777777" w:rsidR="006C0A76" w:rsidRDefault="006C0A76" w:rsidP="006C0A76">
      <w:pPr>
        <w:jc w:val="both"/>
        <w:rPr>
          <w:b/>
          <w:szCs w:val="28"/>
        </w:rPr>
      </w:pPr>
    </w:p>
    <w:p w14:paraId="34A43586" w14:textId="77777777" w:rsidR="00C75220" w:rsidRPr="006C0A76" w:rsidRDefault="00C75220" w:rsidP="006C0A76">
      <w:pPr>
        <w:jc w:val="both"/>
        <w:rPr>
          <w:b/>
          <w:szCs w:val="28"/>
        </w:rPr>
      </w:pPr>
    </w:p>
    <w:p w14:paraId="1AA617EB" w14:textId="77777777" w:rsidR="00C75220" w:rsidRDefault="00C75220" w:rsidP="006C0A76">
      <w:pPr>
        <w:ind w:left="4248"/>
        <w:jc w:val="both"/>
        <w:rPr>
          <w:sz w:val="18"/>
          <w:szCs w:val="18"/>
        </w:rPr>
      </w:pPr>
    </w:p>
    <w:p w14:paraId="11D42FC3" w14:textId="77777777" w:rsidR="006C0A76" w:rsidRPr="006C0A76" w:rsidRDefault="006C0A76" w:rsidP="00C75220">
      <w:pPr>
        <w:ind w:left="4248"/>
        <w:jc w:val="right"/>
        <w:rPr>
          <w:sz w:val="18"/>
          <w:szCs w:val="18"/>
        </w:rPr>
      </w:pPr>
      <w:r w:rsidRPr="006C0A76">
        <w:rPr>
          <w:sz w:val="18"/>
          <w:szCs w:val="18"/>
        </w:rPr>
        <w:lastRenderedPageBreak/>
        <w:t xml:space="preserve">Приложение № 8 </w:t>
      </w:r>
    </w:p>
    <w:p w14:paraId="1438FAD3"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68FB1FDB"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w:t>
      </w:r>
      <w:proofErr w:type="spellStart"/>
      <w:r w:rsidRPr="006C0A76">
        <w:rPr>
          <w:sz w:val="18"/>
          <w:szCs w:val="18"/>
        </w:rPr>
        <w:t>КанБайкал</w:t>
      </w:r>
      <w:proofErr w:type="spellEnd"/>
      <w:r w:rsidRPr="006C0A76">
        <w:rPr>
          <w:sz w:val="18"/>
          <w:szCs w:val="18"/>
        </w:rPr>
        <w:t>»</w:t>
      </w:r>
    </w:p>
    <w:p w14:paraId="0501FF09" w14:textId="77777777" w:rsidR="006C0A76" w:rsidRPr="006C0A76" w:rsidRDefault="006C0A76" w:rsidP="006C0A76">
      <w:pPr>
        <w:jc w:val="right"/>
        <w:rPr>
          <w:sz w:val="20"/>
          <w:szCs w:val="20"/>
        </w:rPr>
      </w:pPr>
    </w:p>
    <w:p w14:paraId="38A1B404" w14:textId="77777777" w:rsidR="006C0A76" w:rsidRPr="006C0A76" w:rsidRDefault="006C0A76" w:rsidP="006C0A76">
      <w:pPr>
        <w:rPr>
          <w:b/>
          <w:szCs w:val="28"/>
        </w:rPr>
      </w:pPr>
    </w:p>
    <w:p w14:paraId="2E83DCB0" w14:textId="77777777" w:rsidR="006C0A76" w:rsidRPr="006C0A76" w:rsidRDefault="006C0A76" w:rsidP="006C0A76">
      <w:pPr>
        <w:jc w:val="center"/>
        <w:rPr>
          <w:b/>
          <w:szCs w:val="28"/>
        </w:rPr>
      </w:pPr>
      <w:r w:rsidRPr="006C0A76">
        <w:rPr>
          <w:b/>
          <w:szCs w:val="28"/>
        </w:rPr>
        <w:t>ОБРАЗЕЦ</w:t>
      </w:r>
    </w:p>
    <w:p w14:paraId="13B6209C" w14:textId="77777777" w:rsidR="006C0A76" w:rsidRPr="006C0A76" w:rsidRDefault="006C0A76" w:rsidP="006C0A76">
      <w:pPr>
        <w:jc w:val="center"/>
        <w:rPr>
          <w:b/>
          <w:szCs w:val="28"/>
        </w:rPr>
      </w:pPr>
      <w:r w:rsidRPr="006C0A76">
        <w:rPr>
          <w:b/>
          <w:szCs w:val="28"/>
        </w:rPr>
        <w:t>временного пропуска для автотранспорта/спецтехники</w:t>
      </w:r>
    </w:p>
    <w:p w14:paraId="4D0DBDE3" w14:textId="77777777" w:rsidR="006C0A76" w:rsidRPr="006C0A76" w:rsidRDefault="006C0A76" w:rsidP="006C0A76">
      <w:pPr>
        <w:jc w:val="center"/>
        <w:rPr>
          <w:b/>
          <w:szCs w:val="28"/>
        </w:rPr>
      </w:pPr>
    </w:p>
    <w:p w14:paraId="233A96AB" w14:textId="77777777" w:rsidR="006C0A76" w:rsidRPr="006C0A76" w:rsidRDefault="006C0A76" w:rsidP="006C0A76">
      <w:pPr>
        <w:jc w:val="center"/>
        <w:rPr>
          <w:b/>
          <w:szCs w:val="28"/>
        </w:rPr>
      </w:pPr>
    </w:p>
    <w:tbl>
      <w:tblPr>
        <w:tblStyle w:val="18"/>
        <w:tblW w:w="0" w:type="auto"/>
        <w:tblLook w:val="04A0" w:firstRow="1" w:lastRow="0" w:firstColumn="1" w:lastColumn="0" w:noHBand="0" w:noVBand="1"/>
      </w:tblPr>
      <w:tblGrid>
        <w:gridCol w:w="3085"/>
        <w:gridCol w:w="6485"/>
      </w:tblGrid>
      <w:tr w:rsidR="006C0A76" w:rsidRPr="006C0A76" w14:paraId="116D09B2" w14:textId="77777777" w:rsidTr="006C0A76">
        <w:tc>
          <w:tcPr>
            <w:tcW w:w="9570" w:type="dxa"/>
            <w:gridSpan w:val="2"/>
            <w:tcBorders>
              <w:top w:val="single" w:sz="24" w:space="0" w:color="auto"/>
              <w:left w:val="single" w:sz="24" w:space="0" w:color="auto"/>
              <w:right w:val="single" w:sz="24" w:space="0" w:color="auto"/>
            </w:tcBorders>
          </w:tcPr>
          <w:p w14:paraId="19B2D280" w14:textId="77777777" w:rsidR="006C0A76" w:rsidRPr="006C0A76" w:rsidRDefault="006C0A76" w:rsidP="006C0A76">
            <w:pPr>
              <w:jc w:val="center"/>
              <w:rPr>
                <w:b/>
                <w:sz w:val="52"/>
                <w:szCs w:val="52"/>
              </w:rPr>
            </w:pPr>
            <w:r w:rsidRPr="006C0A76">
              <w:rPr>
                <w:b/>
                <w:sz w:val="52"/>
                <w:szCs w:val="52"/>
              </w:rPr>
              <w:t>ООО «</w:t>
            </w:r>
            <w:proofErr w:type="spellStart"/>
            <w:r w:rsidRPr="006C0A76">
              <w:rPr>
                <w:b/>
                <w:sz w:val="52"/>
                <w:szCs w:val="52"/>
              </w:rPr>
              <w:t>КанБайкал</w:t>
            </w:r>
            <w:proofErr w:type="spellEnd"/>
            <w:r w:rsidRPr="006C0A76">
              <w:rPr>
                <w:b/>
                <w:sz w:val="52"/>
                <w:szCs w:val="52"/>
              </w:rPr>
              <w:t>»</w:t>
            </w:r>
          </w:p>
          <w:p w14:paraId="7C422AB3" w14:textId="77777777" w:rsidR="006C0A76" w:rsidRPr="006C0A76" w:rsidRDefault="006C0A76" w:rsidP="006C0A76">
            <w:pPr>
              <w:jc w:val="center"/>
              <w:rPr>
                <w:b/>
                <w:szCs w:val="28"/>
              </w:rPr>
            </w:pPr>
            <w:r w:rsidRPr="006C0A76">
              <w:rPr>
                <w:b/>
                <w:sz w:val="52"/>
                <w:szCs w:val="52"/>
              </w:rPr>
              <w:t>ПРОПУСК №</w:t>
            </w:r>
            <w:r w:rsidRPr="006C0A76">
              <w:rPr>
                <w:b/>
                <w:szCs w:val="28"/>
              </w:rPr>
              <w:t xml:space="preserve">  </w:t>
            </w:r>
          </w:p>
        </w:tc>
      </w:tr>
      <w:tr w:rsidR="006C0A76" w:rsidRPr="006C0A76" w14:paraId="4A4BB621" w14:textId="77777777" w:rsidTr="006C0A76">
        <w:tc>
          <w:tcPr>
            <w:tcW w:w="3085" w:type="dxa"/>
            <w:tcBorders>
              <w:left w:val="single" w:sz="24" w:space="0" w:color="auto"/>
            </w:tcBorders>
          </w:tcPr>
          <w:p w14:paraId="1F199E19" w14:textId="77777777" w:rsidR="006C0A76" w:rsidRPr="006C0A76" w:rsidRDefault="006C0A76" w:rsidP="006C0A76">
            <w:pPr>
              <w:jc w:val="center"/>
              <w:rPr>
                <w:b/>
                <w:sz w:val="40"/>
                <w:szCs w:val="40"/>
              </w:rPr>
            </w:pPr>
            <w:r w:rsidRPr="006C0A76">
              <w:rPr>
                <w:b/>
                <w:sz w:val="40"/>
                <w:szCs w:val="40"/>
              </w:rPr>
              <w:t xml:space="preserve">МАРКА </w:t>
            </w:r>
          </w:p>
          <w:p w14:paraId="34D2F3E8" w14:textId="77777777" w:rsidR="006C0A76" w:rsidRPr="006C0A76" w:rsidRDefault="006C0A76" w:rsidP="006C0A76">
            <w:pPr>
              <w:jc w:val="center"/>
              <w:rPr>
                <w:b/>
                <w:sz w:val="40"/>
                <w:szCs w:val="40"/>
              </w:rPr>
            </w:pPr>
          </w:p>
        </w:tc>
        <w:tc>
          <w:tcPr>
            <w:tcW w:w="6485" w:type="dxa"/>
            <w:tcBorders>
              <w:right w:val="single" w:sz="24" w:space="0" w:color="auto"/>
            </w:tcBorders>
          </w:tcPr>
          <w:p w14:paraId="1BE3E86B" w14:textId="77777777" w:rsidR="006C0A76" w:rsidRPr="006C0A76" w:rsidRDefault="006C0A76" w:rsidP="006C0A76">
            <w:pPr>
              <w:rPr>
                <w:b/>
                <w:sz w:val="28"/>
                <w:szCs w:val="28"/>
              </w:rPr>
            </w:pPr>
            <w:r w:rsidRPr="006C0A76">
              <w:rPr>
                <w:b/>
                <w:sz w:val="28"/>
                <w:szCs w:val="28"/>
              </w:rPr>
              <w:t>Для проезда на объекты ООО «</w:t>
            </w:r>
            <w:proofErr w:type="spellStart"/>
            <w:r w:rsidRPr="006C0A76">
              <w:rPr>
                <w:b/>
                <w:sz w:val="28"/>
                <w:szCs w:val="28"/>
              </w:rPr>
              <w:t>КанБайкал</w:t>
            </w:r>
            <w:proofErr w:type="spellEnd"/>
            <w:r w:rsidRPr="006C0A76">
              <w:rPr>
                <w:b/>
                <w:sz w:val="28"/>
                <w:szCs w:val="28"/>
              </w:rPr>
              <w:t>»</w:t>
            </w:r>
          </w:p>
          <w:p w14:paraId="1158223F" w14:textId="77777777" w:rsidR="006C0A76" w:rsidRPr="006C0A76" w:rsidRDefault="006C0A76" w:rsidP="006C0A76">
            <w:pPr>
              <w:jc w:val="center"/>
              <w:rPr>
                <w:b/>
                <w:szCs w:val="28"/>
              </w:rPr>
            </w:pPr>
          </w:p>
          <w:p w14:paraId="7D268866" w14:textId="77777777" w:rsidR="006C0A76" w:rsidRPr="006C0A76" w:rsidRDefault="006C0A76" w:rsidP="006C0A76">
            <w:pPr>
              <w:rPr>
                <w:b/>
                <w:szCs w:val="28"/>
              </w:rPr>
            </w:pPr>
          </w:p>
        </w:tc>
      </w:tr>
      <w:tr w:rsidR="006C0A76" w:rsidRPr="006C0A76" w14:paraId="5A6E8406" w14:textId="77777777" w:rsidTr="006C0A76">
        <w:tc>
          <w:tcPr>
            <w:tcW w:w="3085" w:type="dxa"/>
            <w:tcBorders>
              <w:left w:val="single" w:sz="24" w:space="0" w:color="auto"/>
            </w:tcBorders>
          </w:tcPr>
          <w:p w14:paraId="5596DA3E" w14:textId="77777777" w:rsidR="006C0A76" w:rsidRPr="006C0A76" w:rsidRDefault="006C0A76" w:rsidP="006C0A76">
            <w:pPr>
              <w:jc w:val="center"/>
              <w:rPr>
                <w:b/>
                <w:sz w:val="40"/>
                <w:szCs w:val="40"/>
              </w:rPr>
            </w:pPr>
            <w:r w:rsidRPr="006C0A76">
              <w:rPr>
                <w:b/>
                <w:sz w:val="40"/>
                <w:szCs w:val="40"/>
              </w:rPr>
              <w:t>ГОС.НОМЕР</w:t>
            </w:r>
          </w:p>
          <w:p w14:paraId="173F5697" w14:textId="77777777" w:rsidR="006C0A76" w:rsidRPr="006C0A76" w:rsidRDefault="006C0A76" w:rsidP="006C0A76">
            <w:pPr>
              <w:jc w:val="center"/>
              <w:rPr>
                <w:b/>
                <w:sz w:val="40"/>
                <w:szCs w:val="40"/>
              </w:rPr>
            </w:pPr>
          </w:p>
        </w:tc>
        <w:tc>
          <w:tcPr>
            <w:tcW w:w="6485" w:type="dxa"/>
            <w:tcBorders>
              <w:right w:val="single" w:sz="24" w:space="0" w:color="auto"/>
            </w:tcBorders>
          </w:tcPr>
          <w:p w14:paraId="73E99F11" w14:textId="77777777" w:rsidR="006C0A76" w:rsidRPr="006C0A76" w:rsidRDefault="006C0A76" w:rsidP="006C0A76">
            <w:pPr>
              <w:jc w:val="center"/>
              <w:rPr>
                <w:b/>
                <w:sz w:val="40"/>
                <w:szCs w:val="40"/>
              </w:rPr>
            </w:pPr>
            <w:r w:rsidRPr="006C0A76">
              <w:rPr>
                <w:b/>
                <w:sz w:val="40"/>
                <w:szCs w:val="40"/>
              </w:rPr>
              <w:t>ДЕЙСТВИТЕЛЕН</w:t>
            </w:r>
          </w:p>
          <w:p w14:paraId="64884290" w14:textId="77777777" w:rsidR="006C0A76" w:rsidRPr="006C0A76" w:rsidRDefault="006C0A76" w:rsidP="006C0A76">
            <w:pPr>
              <w:jc w:val="center"/>
              <w:rPr>
                <w:b/>
                <w:szCs w:val="28"/>
              </w:rPr>
            </w:pPr>
            <w:r w:rsidRPr="006C0A76">
              <w:rPr>
                <w:b/>
                <w:sz w:val="40"/>
                <w:szCs w:val="40"/>
              </w:rPr>
              <w:t>С              20   г.  ПО        20   г.</w:t>
            </w:r>
          </w:p>
        </w:tc>
      </w:tr>
      <w:tr w:rsidR="006C0A76" w:rsidRPr="006C0A76" w14:paraId="6F8E5E1D" w14:textId="77777777" w:rsidTr="006C0A76">
        <w:trPr>
          <w:trHeight w:val="1062"/>
        </w:trPr>
        <w:tc>
          <w:tcPr>
            <w:tcW w:w="3085" w:type="dxa"/>
            <w:tcBorders>
              <w:left w:val="single" w:sz="24" w:space="0" w:color="auto"/>
              <w:bottom w:val="single" w:sz="24" w:space="0" w:color="auto"/>
            </w:tcBorders>
          </w:tcPr>
          <w:p w14:paraId="5CCBC1BB" w14:textId="77777777" w:rsidR="006C0A76" w:rsidRPr="006C0A76" w:rsidRDefault="006C0A76" w:rsidP="006C0A76">
            <w:pPr>
              <w:jc w:val="center"/>
              <w:rPr>
                <w:b/>
                <w:sz w:val="40"/>
                <w:szCs w:val="40"/>
              </w:rPr>
            </w:pPr>
          </w:p>
          <w:p w14:paraId="0FD3FDD3" w14:textId="77777777" w:rsidR="006C0A76" w:rsidRPr="006C0A76" w:rsidRDefault="006C0A76" w:rsidP="006C0A76">
            <w:pPr>
              <w:jc w:val="center"/>
              <w:rPr>
                <w:b/>
                <w:sz w:val="40"/>
                <w:szCs w:val="40"/>
              </w:rPr>
            </w:pPr>
            <w:r w:rsidRPr="006C0A76">
              <w:rPr>
                <w:b/>
                <w:sz w:val="40"/>
                <w:szCs w:val="40"/>
              </w:rPr>
              <w:t xml:space="preserve">ОРГАНИЗАЦИЯ </w:t>
            </w:r>
          </w:p>
        </w:tc>
        <w:tc>
          <w:tcPr>
            <w:tcW w:w="6485" w:type="dxa"/>
            <w:tcBorders>
              <w:bottom w:val="single" w:sz="24" w:space="0" w:color="auto"/>
              <w:right w:val="single" w:sz="24" w:space="0" w:color="auto"/>
            </w:tcBorders>
          </w:tcPr>
          <w:p w14:paraId="52BD47CA" w14:textId="77777777" w:rsidR="006C0A76" w:rsidRPr="006C0A76" w:rsidRDefault="006C0A76" w:rsidP="006C0A76">
            <w:pPr>
              <w:jc w:val="center"/>
              <w:rPr>
                <w:b/>
                <w:szCs w:val="28"/>
              </w:rPr>
            </w:pPr>
          </w:p>
          <w:p w14:paraId="4277FCCE" w14:textId="77777777" w:rsidR="006C0A76" w:rsidRPr="006C0A76" w:rsidRDefault="006C0A76" w:rsidP="006C0A76">
            <w:pPr>
              <w:jc w:val="center"/>
              <w:rPr>
                <w:b/>
                <w:szCs w:val="28"/>
              </w:rPr>
            </w:pPr>
          </w:p>
          <w:p w14:paraId="102A3E4F" w14:textId="77777777" w:rsidR="006C0A76" w:rsidRPr="006C0A76" w:rsidRDefault="006C0A76" w:rsidP="006C0A76">
            <w:pPr>
              <w:rPr>
                <w:b/>
                <w:szCs w:val="28"/>
              </w:rPr>
            </w:pPr>
            <w:r w:rsidRPr="006C0A76">
              <w:rPr>
                <w:b/>
                <w:szCs w:val="28"/>
              </w:rPr>
              <w:t>Служба безопасности ООО «</w:t>
            </w:r>
            <w:proofErr w:type="spellStart"/>
            <w:r w:rsidRPr="006C0A76">
              <w:rPr>
                <w:b/>
                <w:szCs w:val="28"/>
              </w:rPr>
              <w:t>КанБайкал</w:t>
            </w:r>
            <w:proofErr w:type="spellEnd"/>
            <w:r w:rsidRPr="006C0A76">
              <w:rPr>
                <w:b/>
                <w:szCs w:val="28"/>
              </w:rPr>
              <w:t>»</w:t>
            </w:r>
          </w:p>
          <w:p w14:paraId="3FA51D83" w14:textId="77777777" w:rsidR="006C0A76" w:rsidRPr="006C0A76" w:rsidRDefault="006C0A76" w:rsidP="006C0A76">
            <w:pPr>
              <w:rPr>
                <w:b/>
                <w:szCs w:val="28"/>
              </w:rPr>
            </w:pPr>
            <w:r w:rsidRPr="006C0A76">
              <w:rPr>
                <w:b/>
                <w:szCs w:val="28"/>
              </w:rPr>
              <w:t xml:space="preserve">                                                      </w:t>
            </w:r>
          </w:p>
          <w:p w14:paraId="3C6A0900" w14:textId="77777777" w:rsidR="006C0A76" w:rsidRPr="006C0A76" w:rsidRDefault="006C0A76" w:rsidP="006C0A76">
            <w:pPr>
              <w:rPr>
                <w:b/>
                <w:szCs w:val="28"/>
              </w:rPr>
            </w:pPr>
            <w:r w:rsidRPr="006C0A76">
              <w:rPr>
                <w:b/>
                <w:szCs w:val="28"/>
              </w:rPr>
              <w:t xml:space="preserve">                                                     М.П.   ________________</w:t>
            </w:r>
          </w:p>
          <w:p w14:paraId="4AE819BE" w14:textId="77777777" w:rsidR="006C0A76" w:rsidRPr="006C0A76" w:rsidRDefault="006C0A76" w:rsidP="006C0A76">
            <w:pPr>
              <w:jc w:val="center"/>
              <w:rPr>
                <w:b/>
                <w:szCs w:val="28"/>
              </w:rPr>
            </w:pPr>
          </w:p>
          <w:p w14:paraId="45307892" w14:textId="77777777" w:rsidR="006C0A76" w:rsidRPr="006C0A76" w:rsidRDefault="006C0A76" w:rsidP="006C0A76">
            <w:pPr>
              <w:jc w:val="center"/>
              <w:rPr>
                <w:b/>
                <w:szCs w:val="28"/>
              </w:rPr>
            </w:pPr>
          </w:p>
        </w:tc>
      </w:tr>
    </w:tbl>
    <w:p w14:paraId="43BD8003" w14:textId="77777777" w:rsidR="006C0A76" w:rsidRPr="006C0A76" w:rsidRDefault="006C0A76" w:rsidP="006C0A76">
      <w:pPr>
        <w:jc w:val="center"/>
        <w:rPr>
          <w:b/>
          <w:szCs w:val="28"/>
        </w:rPr>
      </w:pPr>
    </w:p>
    <w:p w14:paraId="57E4C822" w14:textId="77777777" w:rsidR="006C0A76" w:rsidRPr="006C0A76" w:rsidRDefault="006C0A76" w:rsidP="006C0A76">
      <w:pPr>
        <w:jc w:val="both"/>
        <w:rPr>
          <w:b/>
          <w:szCs w:val="28"/>
        </w:rPr>
      </w:pPr>
    </w:p>
    <w:p w14:paraId="7EDEA068" w14:textId="77777777" w:rsidR="006C0A76" w:rsidRPr="006C0A76" w:rsidRDefault="006C0A76" w:rsidP="006C0A76">
      <w:pPr>
        <w:jc w:val="both"/>
        <w:rPr>
          <w:b/>
          <w:szCs w:val="28"/>
        </w:rPr>
      </w:pPr>
    </w:p>
    <w:p w14:paraId="3DBCB0BD" w14:textId="77777777" w:rsidR="006C0A76" w:rsidRPr="006C0A76" w:rsidRDefault="006C0A76" w:rsidP="006C0A76">
      <w:pPr>
        <w:jc w:val="both"/>
        <w:rPr>
          <w:b/>
          <w:szCs w:val="28"/>
        </w:rPr>
      </w:pPr>
      <w:r w:rsidRPr="006C0A76">
        <w:rPr>
          <w:b/>
          <w:szCs w:val="28"/>
        </w:rPr>
        <w:t>Размеры бланков 10х17 см.</w:t>
      </w:r>
    </w:p>
    <w:p w14:paraId="0AD51F5A" w14:textId="77777777" w:rsidR="006C0A76" w:rsidRPr="006C0A76" w:rsidRDefault="006C0A76" w:rsidP="006C0A76">
      <w:pPr>
        <w:rPr>
          <w:sz w:val="20"/>
          <w:szCs w:val="20"/>
        </w:rPr>
      </w:pPr>
    </w:p>
    <w:p w14:paraId="2D206742" w14:textId="77777777" w:rsidR="006C0A76" w:rsidRPr="006C0A76" w:rsidRDefault="006C0A76" w:rsidP="006C0A76">
      <w:pPr>
        <w:rPr>
          <w:sz w:val="20"/>
          <w:szCs w:val="20"/>
        </w:rPr>
      </w:pPr>
    </w:p>
    <w:p w14:paraId="4F262538" w14:textId="77777777" w:rsidR="006C0A76" w:rsidRPr="006C0A76" w:rsidRDefault="006C0A76" w:rsidP="006C0A76">
      <w:pPr>
        <w:rPr>
          <w:sz w:val="20"/>
          <w:szCs w:val="20"/>
        </w:rPr>
      </w:pPr>
    </w:p>
    <w:p w14:paraId="056EB1CF" w14:textId="77777777" w:rsidR="006C0A76" w:rsidRPr="006C0A76" w:rsidRDefault="006C0A76" w:rsidP="006C0A76">
      <w:pPr>
        <w:rPr>
          <w:sz w:val="20"/>
          <w:szCs w:val="20"/>
        </w:rPr>
      </w:pPr>
    </w:p>
    <w:p w14:paraId="02A80B39" w14:textId="77777777" w:rsidR="006C0A76" w:rsidRPr="006C0A76" w:rsidRDefault="006C0A76" w:rsidP="006C0A76">
      <w:pPr>
        <w:rPr>
          <w:sz w:val="20"/>
          <w:szCs w:val="20"/>
        </w:rPr>
      </w:pPr>
    </w:p>
    <w:p w14:paraId="03C345F4" w14:textId="77777777" w:rsidR="006C0A76" w:rsidRPr="006C0A76" w:rsidRDefault="006C0A76" w:rsidP="006C0A76">
      <w:pPr>
        <w:rPr>
          <w:sz w:val="20"/>
          <w:szCs w:val="20"/>
        </w:rPr>
      </w:pPr>
    </w:p>
    <w:p w14:paraId="755F569D" w14:textId="77777777" w:rsidR="006C0A76" w:rsidRPr="006C0A76" w:rsidRDefault="006C0A76" w:rsidP="006C0A76">
      <w:pPr>
        <w:rPr>
          <w:sz w:val="20"/>
          <w:szCs w:val="20"/>
        </w:rPr>
      </w:pPr>
    </w:p>
    <w:p w14:paraId="658AC5FA" w14:textId="77777777" w:rsidR="006C0A76" w:rsidRPr="006C0A76" w:rsidRDefault="006C0A76" w:rsidP="006C0A76">
      <w:pPr>
        <w:rPr>
          <w:sz w:val="20"/>
          <w:szCs w:val="20"/>
        </w:rPr>
      </w:pPr>
    </w:p>
    <w:p w14:paraId="17D9E99B" w14:textId="77777777" w:rsidR="006C0A76" w:rsidRPr="006C0A76" w:rsidRDefault="006C0A76" w:rsidP="006C0A76">
      <w:pPr>
        <w:rPr>
          <w:sz w:val="20"/>
          <w:szCs w:val="20"/>
        </w:rPr>
      </w:pPr>
    </w:p>
    <w:p w14:paraId="1DE3945C" w14:textId="77777777" w:rsidR="006C0A76" w:rsidRPr="006C0A76" w:rsidRDefault="006C0A76" w:rsidP="006C0A76">
      <w:pPr>
        <w:rPr>
          <w:sz w:val="20"/>
          <w:szCs w:val="20"/>
        </w:rPr>
      </w:pPr>
    </w:p>
    <w:p w14:paraId="3EBF57FA" w14:textId="77777777" w:rsidR="006C0A76" w:rsidRPr="006C0A76" w:rsidRDefault="006C0A76" w:rsidP="006C0A76">
      <w:pPr>
        <w:rPr>
          <w:sz w:val="20"/>
          <w:szCs w:val="20"/>
        </w:rPr>
      </w:pPr>
    </w:p>
    <w:p w14:paraId="4D9EE165" w14:textId="77777777" w:rsidR="006C0A76" w:rsidRPr="006C0A76" w:rsidRDefault="006C0A76" w:rsidP="006C0A76">
      <w:pPr>
        <w:rPr>
          <w:sz w:val="20"/>
          <w:szCs w:val="20"/>
        </w:rPr>
      </w:pPr>
    </w:p>
    <w:p w14:paraId="6339B5C8" w14:textId="77777777" w:rsidR="006C0A76" w:rsidRPr="006C0A76" w:rsidRDefault="006C0A76" w:rsidP="006C0A76">
      <w:pPr>
        <w:rPr>
          <w:sz w:val="20"/>
          <w:szCs w:val="20"/>
        </w:rPr>
      </w:pPr>
    </w:p>
    <w:p w14:paraId="37FFAE8C" w14:textId="77777777" w:rsidR="006C0A76" w:rsidRPr="006C0A76" w:rsidRDefault="006C0A76" w:rsidP="006C0A76">
      <w:pPr>
        <w:rPr>
          <w:sz w:val="20"/>
          <w:szCs w:val="20"/>
        </w:rPr>
      </w:pPr>
    </w:p>
    <w:p w14:paraId="66D7F21F" w14:textId="77777777" w:rsidR="006C0A76" w:rsidRPr="006C0A76" w:rsidRDefault="006C0A76" w:rsidP="006C0A76">
      <w:pPr>
        <w:rPr>
          <w:sz w:val="20"/>
          <w:szCs w:val="20"/>
        </w:rPr>
      </w:pPr>
    </w:p>
    <w:p w14:paraId="0570711F" w14:textId="77777777" w:rsidR="006C0A76" w:rsidRPr="006C0A76" w:rsidRDefault="006C0A76" w:rsidP="006C0A76">
      <w:pPr>
        <w:rPr>
          <w:sz w:val="20"/>
          <w:szCs w:val="20"/>
        </w:rPr>
      </w:pPr>
    </w:p>
    <w:p w14:paraId="45B06E47" w14:textId="77777777" w:rsidR="006C0A76" w:rsidRPr="006C0A76" w:rsidRDefault="006C0A76" w:rsidP="006C0A76">
      <w:pPr>
        <w:rPr>
          <w:sz w:val="20"/>
          <w:szCs w:val="20"/>
        </w:rPr>
      </w:pPr>
    </w:p>
    <w:p w14:paraId="1C838697" w14:textId="77777777" w:rsidR="006C0A76" w:rsidRPr="006C0A76" w:rsidRDefault="006C0A76" w:rsidP="006C0A76">
      <w:pPr>
        <w:rPr>
          <w:sz w:val="20"/>
          <w:szCs w:val="20"/>
        </w:rPr>
      </w:pPr>
    </w:p>
    <w:p w14:paraId="7CCF1ECD" w14:textId="77777777" w:rsidR="006C0A76" w:rsidRPr="006C0A76" w:rsidRDefault="006C0A76" w:rsidP="006C0A76">
      <w:pPr>
        <w:rPr>
          <w:sz w:val="20"/>
          <w:szCs w:val="20"/>
        </w:rPr>
      </w:pPr>
    </w:p>
    <w:p w14:paraId="30DD9768" w14:textId="77777777" w:rsidR="006C0A76" w:rsidRPr="006C0A76" w:rsidRDefault="006C0A76" w:rsidP="006C0A76">
      <w:pPr>
        <w:rPr>
          <w:sz w:val="20"/>
          <w:szCs w:val="20"/>
        </w:rPr>
      </w:pPr>
    </w:p>
    <w:p w14:paraId="40065137" w14:textId="77777777" w:rsidR="006C0A76" w:rsidRPr="006C0A76" w:rsidRDefault="006C0A76" w:rsidP="006C0A76">
      <w:pPr>
        <w:rPr>
          <w:sz w:val="20"/>
          <w:szCs w:val="20"/>
        </w:rPr>
      </w:pPr>
    </w:p>
    <w:p w14:paraId="4D667C0D" w14:textId="77777777" w:rsidR="006C0A76" w:rsidRPr="006C0A76" w:rsidRDefault="006C0A76" w:rsidP="006C0A76">
      <w:pPr>
        <w:rPr>
          <w:sz w:val="20"/>
          <w:szCs w:val="20"/>
        </w:rPr>
      </w:pPr>
    </w:p>
    <w:p w14:paraId="6FB1ED17" w14:textId="77777777" w:rsidR="006C0A76" w:rsidRPr="006C0A76" w:rsidRDefault="006C0A76" w:rsidP="006C0A76">
      <w:pPr>
        <w:ind w:left="4248"/>
        <w:jc w:val="both"/>
        <w:rPr>
          <w:sz w:val="18"/>
          <w:szCs w:val="18"/>
        </w:rPr>
      </w:pPr>
    </w:p>
    <w:p w14:paraId="17E17A8D" w14:textId="77777777" w:rsidR="006C0A76" w:rsidRPr="006C0A76" w:rsidRDefault="006C0A76" w:rsidP="006C0A76">
      <w:pPr>
        <w:ind w:left="4248"/>
        <w:jc w:val="both"/>
        <w:rPr>
          <w:sz w:val="18"/>
          <w:szCs w:val="18"/>
        </w:rPr>
      </w:pPr>
    </w:p>
    <w:p w14:paraId="40273BFA" w14:textId="77777777" w:rsidR="006C0A76" w:rsidRPr="006C0A76" w:rsidRDefault="006C0A76" w:rsidP="006C0A76">
      <w:pPr>
        <w:ind w:left="4248"/>
        <w:jc w:val="both"/>
        <w:rPr>
          <w:sz w:val="18"/>
          <w:szCs w:val="18"/>
        </w:rPr>
      </w:pPr>
    </w:p>
    <w:p w14:paraId="50CE8F5D" w14:textId="77777777" w:rsidR="006C0A76" w:rsidRPr="006C0A76" w:rsidRDefault="006C0A76" w:rsidP="00C75220">
      <w:pPr>
        <w:ind w:left="4248"/>
        <w:jc w:val="right"/>
        <w:rPr>
          <w:sz w:val="18"/>
          <w:szCs w:val="18"/>
        </w:rPr>
      </w:pPr>
      <w:r w:rsidRPr="006C0A76">
        <w:rPr>
          <w:sz w:val="18"/>
          <w:szCs w:val="18"/>
        </w:rPr>
        <w:lastRenderedPageBreak/>
        <w:t xml:space="preserve">Приложение № 9 </w:t>
      </w:r>
    </w:p>
    <w:p w14:paraId="1F5ECEAF"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132BD8A2"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w:t>
      </w:r>
      <w:proofErr w:type="spellStart"/>
      <w:r w:rsidRPr="006C0A76">
        <w:rPr>
          <w:sz w:val="18"/>
          <w:szCs w:val="18"/>
        </w:rPr>
        <w:t>КанБайкал</w:t>
      </w:r>
      <w:proofErr w:type="spellEnd"/>
      <w:r w:rsidRPr="006C0A76">
        <w:rPr>
          <w:sz w:val="18"/>
          <w:szCs w:val="18"/>
        </w:rPr>
        <w:t>»</w:t>
      </w:r>
    </w:p>
    <w:p w14:paraId="14227627" w14:textId="77777777" w:rsidR="006C0A76" w:rsidRPr="006C0A76" w:rsidRDefault="006C0A76" w:rsidP="00C75220">
      <w:pPr>
        <w:jc w:val="right"/>
        <w:rPr>
          <w:sz w:val="20"/>
          <w:szCs w:val="20"/>
        </w:rPr>
      </w:pPr>
    </w:p>
    <w:p w14:paraId="091B6B98" w14:textId="77777777" w:rsidR="006C0A76" w:rsidRPr="006C0A76" w:rsidRDefault="006C0A76" w:rsidP="006C0A76">
      <w:pPr>
        <w:jc w:val="center"/>
        <w:rPr>
          <w:b/>
          <w:szCs w:val="28"/>
        </w:rPr>
      </w:pPr>
      <w:r w:rsidRPr="006C0A76">
        <w:rPr>
          <w:b/>
          <w:szCs w:val="28"/>
        </w:rPr>
        <w:t>ОБРАЗЕЦ</w:t>
      </w:r>
    </w:p>
    <w:p w14:paraId="7BFB6D3F" w14:textId="77777777" w:rsidR="006C0A76" w:rsidRPr="006C0A76" w:rsidRDefault="006C0A76" w:rsidP="006C0A76">
      <w:pPr>
        <w:jc w:val="center"/>
        <w:rPr>
          <w:b/>
          <w:szCs w:val="28"/>
        </w:rPr>
      </w:pPr>
      <w:r w:rsidRPr="006C0A76">
        <w:rPr>
          <w:b/>
          <w:szCs w:val="28"/>
        </w:rPr>
        <w:t xml:space="preserve">разового пропуска </w:t>
      </w:r>
    </w:p>
    <w:p w14:paraId="779B1194" w14:textId="77777777" w:rsidR="006C0A76" w:rsidRPr="006C0A76" w:rsidRDefault="006C0A76" w:rsidP="006C0A76">
      <w:pPr>
        <w:jc w:val="both"/>
        <w:rPr>
          <w:b/>
          <w:bCs/>
          <w:szCs w:val="28"/>
        </w:rPr>
      </w:pPr>
      <w:r w:rsidRPr="006C0A76">
        <w:rPr>
          <w:bCs/>
          <w:szCs w:val="28"/>
        </w:rPr>
        <w:t>Лицевая сторона</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760"/>
      </w:tblGrid>
      <w:tr w:rsidR="006C0A76" w:rsidRPr="006C0A76" w14:paraId="25BDA778" w14:textId="77777777" w:rsidTr="006C0A76">
        <w:trPr>
          <w:trHeight w:val="937"/>
          <w:jc w:val="center"/>
        </w:trPr>
        <w:tc>
          <w:tcPr>
            <w:tcW w:w="5760" w:type="dxa"/>
            <w:tcBorders>
              <w:bottom w:val="dashSmallGap" w:sz="4" w:space="0" w:color="auto"/>
            </w:tcBorders>
          </w:tcPr>
          <w:p w14:paraId="12FE592C" w14:textId="77777777" w:rsidR="006C0A76" w:rsidRPr="006C0A76" w:rsidRDefault="006C0A76" w:rsidP="006C0A76">
            <w:pPr>
              <w:ind w:left="180"/>
              <w:jc w:val="both"/>
              <w:rPr>
                <w:b/>
                <w:szCs w:val="28"/>
              </w:rPr>
            </w:pPr>
          </w:p>
          <w:p w14:paraId="42AFB0F2" w14:textId="77777777" w:rsidR="006C0A76" w:rsidRPr="006C0A76" w:rsidRDefault="006C0A76" w:rsidP="006C0A76">
            <w:pPr>
              <w:shd w:val="clear" w:color="auto" w:fill="C0C0C0"/>
              <w:jc w:val="center"/>
              <w:rPr>
                <w:b/>
                <w:szCs w:val="28"/>
              </w:rPr>
            </w:pPr>
            <w:r w:rsidRPr="006C0A76">
              <w:rPr>
                <w:b/>
                <w:szCs w:val="28"/>
              </w:rPr>
              <w:t>РАЗОВЫЙ  ПРОПУСК № _______</w:t>
            </w:r>
          </w:p>
          <w:p w14:paraId="69240416" w14:textId="77777777" w:rsidR="006C0A76" w:rsidRPr="006C0A76" w:rsidRDefault="006C0A76" w:rsidP="006C0A76">
            <w:pPr>
              <w:shd w:val="clear" w:color="auto" w:fill="C0C0C0"/>
              <w:ind w:left="180"/>
              <w:jc w:val="center"/>
              <w:rPr>
                <w:b/>
                <w:szCs w:val="28"/>
              </w:rPr>
            </w:pPr>
            <w:r w:rsidRPr="006C0A76">
              <w:rPr>
                <w:b/>
                <w:i/>
                <w:szCs w:val="28"/>
              </w:rPr>
              <w:t>ООО «</w:t>
            </w:r>
            <w:proofErr w:type="spellStart"/>
            <w:r w:rsidRPr="006C0A76">
              <w:rPr>
                <w:b/>
                <w:i/>
                <w:szCs w:val="28"/>
              </w:rPr>
              <w:t>КанБайкал</w:t>
            </w:r>
            <w:proofErr w:type="spellEnd"/>
            <w:r w:rsidRPr="006C0A76">
              <w:rPr>
                <w:b/>
                <w:i/>
                <w:szCs w:val="28"/>
              </w:rPr>
              <w:t>»</w:t>
            </w:r>
          </w:p>
        </w:tc>
      </w:tr>
      <w:tr w:rsidR="006C0A76" w:rsidRPr="006C0A76" w14:paraId="641A97AC" w14:textId="77777777" w:rsidTr="006C0A76">
        <w:trPr>
          <w:trHeight w:val="3014"/>
          <w:jc w:val="center"/>
        </w:trPr>
        <w:tc>
          <w:tcPr>
            <w:tcW w:w="5760" w:type="dxa"/>
            <w:tcBorders>
              <w:top w:val="dashSmallGap" w:sz="4" w:space="0" w:color="auto"/>
            </w:tcBorders>
          </w:tcPr>
          <w:p w14:paraId="77CE7A83" w14:textId="77777777" w:rsidR="006C0A76" w:rsidRPr="006C0A76" w:rsidRDefault="006C0A76" w:rsidP="006C0A76">
            <w:pPr>
              <w:jc w:val="both"/>
              <w:rPr>
                <w:b/>
              </w:rPr>
            </w:pPr>
          </w:p>
          <w:p w14:paraId="473EDE36" w14:textId="77777777" w:rsidR="006C0A76" w:rsidRPr="006C0A76" w:rsidRDefault="006C0A76" w:rsidP="006C0A76">
            <w:pPr>
              <w:ind w:left="180"/>
              <w:jc w:val="both"/>
              <w:rPr>
                <w:b/>
              </w:rPr>
            </w:pPr>
            <w:r w:rsidRPr="006C0A76">
              <w:rPr>
                <w:b/>
              </w:rPr>
              <w:t>Фамилия__________________________________</w:t>
            </w:r>
          </w:p>
          <w:p w14:paraId="51DFA9BD" w14:textId="77777777" w:rsidR="006C0A76" w:rsidRPr="006C0A76" w:rsidRDefault="006C0A76" w:rsidP="006C0A76">
            <w:pPr>
              <w:ind w:left="180"/>
              <w:jc w:val="both"/>
              <w:rPr>
                <w:b/>
              </w:rPr>
            </w:pPr>
            <w:r w:rsidRPr="006C0A76">
              <w:rPr>
                <w:b/>
              </w:rPr>
              <w:t>Имя_______________________________________</w:t>
            </w:r>
          </w:p>
          <w:p w14:paraId="0C7F95A0" w14:textId="77777777" w:rsidR="006C0A76" w:rsidRPr="006C0A76" w:rsidRDefault="006C0A76" w:rsidP="006C0A76">
            <w:pPr>
              <w:ind w:left="180"/>
              <w:jc w:val="both"/>
              <w:rPr>
                <w:b/>
              </w:rPr>
            </w:pPr>
            <w:r w:rsidRPr="006C0A76">
              <w:rPr>
                <w:b/>
              </w:rPr>
              <w:t>Отчество___________________________________</w:t>
            </w:r>
          </w:p>
          <w:p w14:paraId="159BC610" w14:textId="77777777" w:rsidR="006C0A76" w:rsidRPr="006C0A76" w:rsidRDefault="006C0A76" w:rsidP="006C0A76">
            <w:pPr>
              <w:ind w:left="180"/>
              <w:jc w:val="both"/>
              <w:rPr>
                <w:b/>
              </w:rPr>
            </w:pPr>
            <w:r w:rsidRPr="006C0A76">
              <w:rPr>
                <w:b/>
              </w:rPr>
              <w:t>Паспорт: серия ______ №_____________________</w:t>
            </w:r>
          </w:p>
          <w:p w14:paraId="140A0A5D" w14:textId="77777777" w:rsidR="006C0A76" w:rsidRPr="006C0A76" w:rsidRDefault="006C0A76" w:rsidP="006C0A76">
            <w:pPr>
              <w:ind w:left="180"/>
              <w:jc w:val="both"/>
              <w:rPr>
                <w:b/>
              </w:rPr>
            </w:pPr>
            <w:r w:rsidRPr="006C0A76">
              <w:rPr>
                <w:b/>
              </w:rPr>
              <w:t>Должность_________________________________</w:t>
            </w:r>
          </w:p>
          <w:p w14:paraId="603C4E40" w14:textId="77777777" w:rsidR="006C0A76" w:rsidRPr="006C0A76" w:rsidRDefault="006C0A76" w:rsidP="006C0A76">
            <w:pPr>
              <w:ind w:left="180"/>
              <w:jc w:val="both"/>
              <w:rPr>
                <w:b/>
              </w:rPr>
            </w:pPr>
            <w:r w:rsidRPr="006C0A76">
              <w:rPr>
                <w:b/>
              </w:rPr>
              <w:t>Место работы_______________________________</w:t>
            </w:r>
          </w:p>
          <w:p w14:paraId="0492DD7F" w14:textId="77777777" w:rsidR="006C0A76" w:rsidRPr="006C0A76" w:rsidRDefault="006C0A76" w:rsidP="006C0A76">
            <w:pPr>
              <w:ind w:left="1596"/>
              <w:jc w:val="both"/>
              <w:rPr>
                <w:sz w:val="16"/>
                <w:szCs w:val="16"/>
              </w:rPr>
            </w:pPr>
            <w:r w:rsidRPr="006C0A76">
              <w:t xml:space="preserve">            </w:t>
            </w:r>
            <w:r w:rsidRPr="006C0A76">
              <w:rPr>
                <w:sz w:val="16"/>
                <w:szCs w:val="16"/>
              </w:rPr>
              <w:t xml:space="preserve">             (полное наименование)</w:t>
            </w:r>
          </w:p>
          <w:p w14:paraId="1148085D" w14:textId="77777777" w:rsidR="006C0A76" w:rsidRPr="006C0A76" w:rsidRDefault="006C0A76" w:rsidP="006C0A76">
            <w:pPr>
              <w:ind w:left="180"/>
              <w:jc w:val="both"/>
              <w:rPr>
                <w:b/>
              </w:rPr>
            </w:pPr>
            <w:r w:rsidRPr="006C0A76">
              <w:rPr>
                <w:b/>
              </w:rPr>
              <w:t>Назначение  пропуска___________________________________</w:t>
            </w:r>
          </w:p>
          <w:p w14:paraId="1375863E" w14:textId="77777777" w:rsidR="006C0A76" w:rsidRPr="006C0A76" w:rsidRDefault="006C0A76" w:rsidP="006C0A76">
            <w:pPr>
              <w:ind w:left="1596"/>
              <w:jc w:val="both"/>
              <w:rPr>
                <w:sz w:val="16"/>
                <w:szCs w:val="16"/>
              </w:rPr>
            </w:pPr>
            <w:r w:rsidRPr="006C0A76">
              <w:rPr>
                <w:b/>
                <w:sz w:val="16"/>
                <w:szCs w:val="16"/>
              </w:rPr>
              <w:t xml:space="preserve">            </w:t>
            </w:r>
            <w:r w:rsidRPr="006C0A76">
              <w:rPr>
                <w:sz w:val="16"/>
                <w:szCs w:val="16"/>
              </w:rPr>
              <w:t>(какой объект имеет право посещать)</w:t>
            </w:r>
          </w:p>
          <w:p w14:paraId="1EABC3AE" w14:textId="77777777" w:rsidR="006C0A76" w:rsidRPr="006C0A76" w:rsidRDefault="006C0A76" w:rsidP="006C0A76">
            <w:pPr>
              <w:ind w:left="1596"/>
              <w:jc w:val="both"/>
              <w:rPr>
                <w:b/>
              </w:rPr>
            </w:pPr>
            <w:r w:rsidRPr="006C0A76">
              <w:rPr>
                <w:b/>
              </w:rPr>
              <w:t xml:space="preserve"> «___» _______________ 20___ года</w:t>
            </w:r>
          </w:p>
          <w:p w14:paraId="3E7EA4CE" w14:textId="77777777" w:rsidR="006C0A76" w:rsidRPr="006C0A76" w:rsidRDefault="006C0A76" w:rsidP="006C0A76">
            <w:pPr>
              <w:ind w:left="1596"/>
              <w:jc w:val="both"/>
              <w:rPr>
                <w:sz w:val="16"/>
                <w:szCs w:val="16"/>
              </w:rPr>
            </w:pPr>
            <w:r w:rsidRPr="006C0A76">
              <w:rPr>
                <w:sz w:val="16"/>
                <w:szCs w:val="16"/>
              </w:rPr>
              <w:t xml:space="preserve">                            (дата выдачи)</w:t>
            </w:r>
          </w:p>
          <w:p w14:paraId="1B854E53" w14:textId="77777777" w:rsidR="006C0A76" w:rsidRPr="006C0A76" w:rsidRDefault="006C0A76" w:rsidP="006C0A76">
            <w:pPr>
              <w:ind w:left="80"/>
              <w:rPr>
                <w:b/>
                <w:sz w:val="20"/>
                <w:szCs w:val="20"/>
              </w:rPr>
            </w:pPr>
            <w:r w:rsidRPr="006C0A76">
              <w:rPr>
                <w:b/>
                <w:sz w:val="20"/>
                <w:szCs w:val="20"/>
              </w:rPr>
              <w:t xml:space="preserve">Без документа, удостоверяющего личность </w:t>
            </w:r>
            <w:proofErr w:type="gramStart"/>
            <w:r w:rsidRPr="006C0A76">
              <w:rPr>
                <w:b/>
                <w:sz w:val="20"/>
                <w:szCs w:val="20"/>
              </w:rPr>
              <w:t>НЕДЕЙСТВИТЕЛЕН !</w:t>
            </w:r>
            <w:proofErr w:type="gramEnd"/>
            <w:r w:rsidRPr="006C0A76">
              <w:rPr>
                <w:b/>
                <w:sz w:val="20"/>
                <w:szCs w:val="20"/>
              </w:rPr>
              <w:t xml:space="preserve"> </w:t>
            </w:r>
          </w:p>
        </w:tc>
      </w:tr>
    </w:tbl>
    <w:p w14:paraId="6B39934C" w14:textId="77777777" w:rsidR="006C0A76" w:rsidRPr="006C0A76" w:rsidRDefault="006C0A76" w:rsidP="006C0A76">
      <w:pPr>
        <w:jc w:val="both"/>
        <w:rPr>
          <w:bCs/>
          <w:szCs w:val="28"/>
        </w:rPr>
      </w:pPr>
      <w:r w:rsidRPr="006C0A76">
        <w:rPr>
          <w:bCs/>
          <w:szCs w:val="28"/>
        </w:rPr>
        <w:t>Оборотная сторона</w:t>
      </w:r>
    </w:p>
    <w:p w14:paraId="1AD4C771" w14:textId="77777777" w:rsidR="006C0A76" w:rsidRPr="006C0A76" w:rsidRDefault="006C0A76" w:rsidP="006C0A76">
      <w:pPr>
        <w:jc w:val="both"/>
        <w:rPr>
          <w:b/>
          <w:bCs/>
          <w:szCs w:val="28"/>
        </w:rPr>
      </w:pPr>
    </w:p>
    <w:tbl>
      <w:tblPr>
        <w:tblpPr w:leftFromText="180" w:rightFromText="180" w:vertAnchor="text" w:horzAnchor="margin" w:tblpXSpec="center" w:tblpY="-64"/>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760"/>
      </w:tblGrid>
      <w:tr w:rsidR="006C0A76" w:rsidRPr="006C0A76" w14:paraId="44001721" w14:textId="77777777" w:rsidTr="006C0A76">
        <w:trPr>
          <w:trHeight w:val="821"/>
        </w:trPr>
        <w:tc>
          <w:tcPr>
            <w:tcW w:w="5760" w:type="dxa"/>
            <w:tcBorders>
              <w:bottom w:val="dashSmallGap" w:sz="4" w:space="0" w:color="auto"/>
            </w:tcBorders>
          </w:tcPr>
          <w:p w14:paraId="6FF40534" w14:textId="77777777" w:rsidR="006C0A76" w:rsidRPr="006C0A76" w:rsidRDefault="006C0A76" w:rsidP="006C0A76">
            <w:pPr>
              <w:jc w:val="both"/>
              <w:rPr>
                <w:i/>
                <w:szCs w:val="28"/>
              </w:rPr>
            </w:pPr>
          </w:p>
          <w:p w14:paraId="7F787CD8" w14:textId="77777777" w:rsidR="006C0A76" w:rsidRPr="006C0A76" w:rsidRDefault="006C0A76" w:rsidP="006C0A76">
            <w:pPr>
              <w:jc w:val="center"/>
              <w:rPr>
                <w:b/>
                <w:i/>
                <w:szCs w:val="28"/>
              </w:rPr>
            </w:pPr>
            <w:r w:rsidRPr="006C0A76">
              <w:rPr>
                <w:b/>
                <w:i/>
                <w:szCs w:val="28"/>
              </w:rPr>
              <w:t>ООО «</w:t>
            </w:r>
            <w:proofErr w:type="spellStart"/>
            <w:r w:rsidRPr="006C0A76">
              <w:rPr>
                <w:b/>
                <w:i/>
                <w:szCs w:val="28"/>
              </w:rPr>
              <w:t>КанБайкал</w:t>
            </w:r>
            <w:proofErr w:type="spellEnd"/>
            <w:r w:rsidRPr="006C0A76">
              <w:rPr>
                <w:b/>
                <w:i/>
                <w:szCs w:val="28"/>
              </w:rPr>
              <w:t>»</w:t>
            </w:r>
          </w:p>
          <w:p w14:paraId="4C5A6C78" w14:textId="77777777" w:rsidR="006C0A76" w:rsidRPr="006C0A76" w:rsidRDefault="006C0A76" w:rsidP="006C0A76">
            <w:pPr>
              <w:jc w:val="both"/>
              <w:rPr>
                <w:szCs w:val="28"/>
                <w:vertAlign w:val="superscript"/>
              </w:rPr>
            </w:pPr>
          </w:p>
        </w:tc>
      </w:tr>
      <w:tr w:rsidR="006C0A76" w:rsidRPr="006C0A76" w14:paraId="4AFE89B0" w14:textId="77777777" w:rsidTr="006C0A76">
        <w:trPr>
          <w:trHeight w:val="3014"/>
        </w:trPr>
        <w:tc>
          <w:tcPr>
            <w:tcW w:w="5760" w:type="dxa"/>
            <w:tcBorders>
              <w:top w:val="dashSmallGap" w:sz="4" w:space="0" w:color="auto"/>
            </w:tcBorders>
          </w:tcPr>
          <w:p w14:paraId="5284172B" w14:textId="77777777" w:rsidR="006C0A76" w:rsidRPr="006C0A76" w:rsidRDefault="006C0A76" w:rsidP="006C0A76">
            <w:pPr>
              <w:jc w:val="both"/>
              <w:rPr>
                <w:szCs w:val="28"/>
              </w:rPr>
            </w:pPr>
            <w:r w:rsidRPr="006C0A76">
              <w:rPr>
                <w:szCs w:val="28"/>
              </w:rPr>
              <w:t>Срок действия пропуска:</w:t>
            </w:r>
          </w:p>
          <w:p w14:paraId="30799FB8" w14:textId="77777777" w:rsidR="006C0A76" w:rsidRPr="006C0A76" w:rsidRDefault="006C0A76" w:rsidP="006C0A76">
            <w:pPr>
              <w:jc w:val="both"/>
              <w:rPr>
                <w:szCs w:val="28"/>
              </w:rPr>
            </w:pPr>
          </w:p>
          <w:p w14:paraId="44F11A2E" w14:textId="77777777" w:rsidR="006C0A76" w:rsidRPr="006C0A76" w:rsidRDefault="006C0A76" w:rsidP="006C0A76">
            <w:pPr>
              <w:jc w:val="both"/>
              <w:rPr>
                <w:szCs w:val="28"/>
              </w:rPr>
            </w:pPr>
          </w:p>
          <w:p w14:paraId="7086235C" w14:textId="77777777" w:rsidR="006C0A76" w:rsidRPr="006C0A76" w:rsidRDefault="006C0A76" w:rsidP="006C0A76">
            <w:pPr>
              <w:jc w:val="both"/>
              <w:rPr>
                <w:szCs w:val="28"/>
              </w:rPr>
            </w:pPr>
          </w:p>
          <w:p w14:paraId="650779A7" w14:textId="77777777" w:rsidR="006C0A76" w:rsidRPr="006C0A76" w:rsidRDefault="006C0A76" w:rsidP="006C0A76">
            <w:pPr>
              <w:shd w:val="clear" w:color="auto" w:fill="C0C0C0"/>
              <w:jc w:val="both"/>
              <w:rPr>
                <w:b/>
                <w:szCs w:val="28"/>
              </w:rPr>
            </w:pPr>
            <w:r w:rsidRPr="006C0A76">
              <w:rPr>
                <w:b/>
                <w:szCs w:val="28"/>
              </w:rPr>
              <w:t>с    «___» ______________20___ года</w:t>
            </w:r>
          </w:p>
          <w:p w14:paraId="6AD2F7F9" w14:textId="77777777" w:rsidR="006C0A76" w:rsidRPr="006C0A76" w:rsidRDefault="006C0A76" w:rsidP="006C0A76">
            <w:pPr>
              <w:shd w:val="clear" w:color="auto" w:fill="C0C0C0"/>
              <w:jc w:val="both"/>
              <w:rPr>
                <w:b/>
                <w:szCs w:val="28"/>
              </w:rPr>
            </w:pPr>
            <w:r w:rsidRPr="006C0A76">
              <w:rPr>
                <w:b/>
                <w:szCs w:val="28"/>
              </w:rPr>
              <w:t xml:space="preserve">               </w:t>
            </w:r>
          </w:p>
          <w:p w14:paraId="3A7FF269" w14:textId="77777777" w:rsidR="006C0A76" w:rsidRPr="006C0A76" w:rsidRDefault="006C0A76" w:rsidP="006C0A76">
            <w:pPr>
              <w:shd w:val="clear" w:color="auto" w:fill="C0C0C0"/>
              <w:jc w:val="both"/>
              <w:rPr>
                <w:b/>
                <w:szCs w:val="28"/>
              </w:rPr>
            </w:pPr>
            <w:r w:rsidRPr="006C0A76">
              <w:rPr>
                <w:b/>
                <w:szCs w:val="28"/>
              </w:rPr>
              <w:t>по   «___» _____________20___  года</w:t>
            </w:r>
          </w:p>
          <w:p w14:paraId="59836FCC" w14:textId="77777777" w:rsidR="006C0A76" w:rsidRPr="006C0A76" w:rsidRDefault="006C0A76" w:rsidP="006C0A76">
            <w:pPr>
              <w:jc w:val="both"/>
              <w:rPr>
                <w:sz w:val="20"/>
              </w:rPr>
            </w:pPr>
            <w:r w:rsidRPr="006C0A76">
              <w:rPr>
                <w:sz w:val="20"/>
              </w:rPr>
              <w:t xml:space="preserve">       </w:t>
            </w:r>
          </w:p>
          <w:p w14:paraId="2264D428" w14:textId="77777777" w:rsidR="006C0A76" w:rsidRPr="006C0A76" w:rsidRDefault="006C0A76" w:rsidP="006C0A76">
            <w:pPr>
              <w:jc w:val="both"/>
              <w:rPr>
                <w:sz w:val="20"/>
              </w:rPr>
            </w:pPr>
            <w:r w:rsidRPr="006C0A76">
              <w:rPr>
                <w:sz w:val="20"/>
              </w:rPr>
              <w:t xml:space="preserve">          </w:t>
            </w:r>
          </w:p>
          <w:p w14:paraId="112BBD5A" w14:textId="77777777" w:rsidR="006C0A76" w:rsidRPr="006C0A76" w:rsidRDefault="006C0A76" w:rsidP="006C0A76">
            <w:pPr>
              <w:jc w:val="both"/>
              <w:rPr>
                <w:szCs w:val="28"/>
              </w:rPr>
            </w:pPr>
            <w:r w:rsidRPr="006C0A76">
              <w:rPr>
                <w:sz w:val="20"/>
              </w:rPr>
              <w:t xml:space="preserve">                                  М.П.</w:t>
            </w:r>
            <w:r w:rsidRPr="006C0A76">
              <w:rPr>
                <w:szCs w:val="28"/>
              </w:rPr>
              <w:t xml:space="preserve"> </w:t>
            </w:r>
          </w:p>
          <w:p w14:paraId="560BEFB9" w14:textId="77777777" w:rsidR="006C0A76" w:rsidRPr="006C0A76" w:rsidRDefault="006C0A76" w:rsidP="006C0A76">
            <w:pPr>
              <w:jc w:val="both"/>
              <w:rPr>
                <w:b/>
                <w:szCs w:val="28"/>
              </w:rPr>
            </w:pPr>
          </w:p>
          <w:p w14:paraId="22F877BB" w14:textId="77777777" w:rsidR="006C0A76" w:rsidRPr="006C0A76" w:rsidRDefault="006C0A76" w:rsidP="006C0A76">
            <w:pPr>
              <w:jc w:val="both"/>
              <w:rPr>
                <w:b/>
                <w:szCs w:val="28"/>
              </w:rPr>
            </w:pPr>
            <w:r w:rsidRPr="006C0A76">
              <w:rPr>
                <w:b/>
                <w:szCs w:val="28"/>
              </w:rPr>
              <w:t xml:space="preserve">______________     _________________________ </w:t>
            </w:r>
          </w:p>
          <w:p w14:paraId="31160D83" w14:textId="77777777" w:rsidR="006C0A76" w:rsidRPr="006C0A76" w:rsidRDefault="006C0A76" w:rsidP="006C0A76">
            <w:pPr>
              <w:jc w:val="both"/>
              <w:rPr>
                <w:szCs w:val="28"/>
                <w:vertAlign w:val="superscript"/>
              </w:rPr>
            </w:pPr>
            <w:r w:rsidRPr="006C0A76">
              <w:rPr>
                <w:szCs w:val="28"/>
                <w:vertAlign w:val="superscript"/>
              </w:rPr>
              <w:t xml:space="preserve">                Подпись                </w:t>
            </w:r>
            <w:proofErr w:type="gramStart"/>
            <w:r w:rsidRPr="006C0A76">
              <w:rPr>
                <w:szCs w:val="28"/>
                <w:vertAlign w:val="superscript"/>
              </w:rPr>
              <w:t xml:space="preserve">   (</w:t>
            </w:r>
            <w:proofErr w:type="gramEnd"/>
            <w:r w:rsidRPr="006C0A76">
              <w:rPr>
                <w:szCs w:val="28"/>
                <w:vertAlign w:val="superscript"/>
              </w:rPr>
              <w:t>Фамилия и инициалы выдавшего пропуск)</w:t>
            </w:r>
          </w:p>
          <w:p w14:paraId="3611267E" w14:textId="77777777" w:rsidR="006C0A76" w:rsidRPr="006C0A76" w:rsidRDefault="006C0A76" w:rsidP="006C0A76">
            <w:pPr>
              <w:jc w:val="both"/>
              <w:rPr>
                <w:i/>
                <w:szCs w:val="28"/>
              </w:rPr>
            </w:pPr>
          </w:p>
        </w:tc>
      </w:tr>
    </w:tbl>
    <w:p w14:paraId="21F4FD94" w14:textId="77777777" w:rsidR="006C0A76" w:rsidRPr="006C0A76" w:rsidRDefault="006C0A76" w:rsidP="006C0A76">
      <w:pPr>
        <w:rPr>
          <w:sz w:val="20"/>
          <w:szCs w:val="20"/>
        </w:rPr>
      </w:pPr>
    </w:p>
    <w:p w14:paraId="4EB0EC09" w14:textId="77777777" w:rsidR="006C0A76" w:rsidRPr="006C0A76" w:rsidRDefault="006C0A76" w:rsidP="006C0A76">
      <w:pPr>
        <w:rPr>
          <w:sz w:val="20"/>
          <w:szCs w:val="20"/>
        </w:rPr>
      </w:pPr>
    </w:p>
    <w:p w14:paraId="745BE3DE" w14:textId="77777777" w:rsidR="006C0A76" w:rsidRPr="006C0A76" w:rsidRDefault="006C0A76" w:rsidP="006C0A76">
      <w:pPr>
        <w:rPr>
          <w:sz w:val="20"/>
          <w:szCs w:val="20"/>
        </w:rPr>
      </w:pPr>
    </w:p>
    <w:p w14:paraId="0441AA3F" w14:textId="77777777" w:rsidR="006C0A76" w:rsidRPr="006C0A76" w:rsidRDefault="006C0A76" w:rsidP="006C0A76">
      <w:pPr>
        <w:rPr>
          <w:sz w:val="20"/>
          <w:szCs w:val="20"/>
        </w:rPr>
      </w:pPr>
    </w:p>
    <w:p w14:paraId="662CEA42" w14:textId="77777777" w:rsidR="006C0A76" w:rsidRPr="006C0A76" w:rsidRDefault="006C0A76" w:rsidP="006C0A76">
      <w:pPr>
        <w:rPr>
          <w:sz w:val="20"/>
          <w:szCs w:val="20"/>
        </w:rPr>
      </w:pPr>
    </w:p>
    <w:p w14:paraId="6423C8BB" w14:textId="77777777" w:rsidR="006C0A76" w:rsidRPr="006C0A76" w:rsidRDefault="006C0A76" w:rsidP="006C0A76">
      <w:pPr>
        <w:rPr>
          <w:sz w:val="20"/>
          <w:szCs w:val="20"/>
        </w:rPr>
      </w:pPr>
    </w:p>
    <w:p w14:paraId="4BD89735" w14:textId="77777777" w:rsidR="006C0A76" w:rsidRPr="006C0A76" w:rsidRDefault="006C0A76" w:rsidP="006C0A76">
      <w:pPr>
        <w:rPr>
          <w:sz w:val="20"/>
          <w:szCs w:val="20"/>
        </w:rPr>
      </w:pPr>
    </w:p>
    <w:p w14:paraId="4F2DADF6" w14:textId="77777777" w:rsidR="006C0A76" w:rsidRPr="006C0A76" w:rsidRDefault="006C0A76" w:rsidP="006C0A76">
      <w:pPr>
        <w:rPr>
          <w:sz w:val="20"/>
          <w:szCs w:val="20"/>
        </w:rPr>
      </w:pPr>
    </w:p>
    <w:p w14:paraId="26778AD0" w14:textId="77777777" w:rsidR="006C0A76" w:rsidRPr="006C0A76" w:rsidRDefault="006C0A76" w:rsidP="006C0A76">
      <w:pPr>
        <w:rPr>
          <w:sz w:val="20"/>
          <w:szCs w:val="20"/>
        </w:rPr>
      </w:pPr>
    </w:p>
    <w:p w14:paraId="53151C3D" w14:textId="77777777" w:rsidR="006C0A76" w:rsidRPr="006C0A76" w:rsidRDefault="006C0A76" w:rsidP="006C0A76">
      <w:pPr>
        <w:rPr>
          <w:sz w:val="20"/>
          <w:szCs w:val="20"/>
        </w:rPr>
      </w:pPr>
    </w:p>
    <w:p w14:paraId="6BE91F5B" w14:textId="77777777" w:rsidR="006C0A76" w:rsidRPr="006C0A76" w:rsidRDefault="006C0A76" w:rsidP="006C0A76">
      <w:pPr>
        <w:rPr>
          <w:sz w:val="20"/>
          <w:szCs w:val="20"/>
        </w:rPr>
      </w:pPr>
    </w:p>
    <w:p w14:paraId="6964E609" w14:textId="77777777" w:rsidR="006C0A76" w:rsidRPr="006C0A76" w:rsidRDefault="006C0A76" w:rsidP="006C0A76">
      <w:pPr>
        <w:rPr>
          <w:sz w:val="20"/>
          <w:szCs w:val="20"/>
        </w:rPr>
      </w:pPr>
    </w:p>
    <w:p w14:paraId="5ED9CA66" w14:textId="77777777" w:rsidR="006C0A76" w:rsidRPr="006C0A76" w:rsidRDefault="006C0A76" w:rsidP="006C0A76">
      <w:pPr>
        <w:rPr>
          <w:sz w:val="20"/>
          <w:szCs w:val="20"/>
        </w:rPr>
      </w:pPr>
    </w:p>
    <w:p w14:paraId="643690CE" w14:textId="77777777" w:rsidR="006C0A76" w:rsidRPr="006C0A76" w:rsidRDefault="006C0A76" w:rsidP="006C0A76">
      <w:pPr>
        <w:rPr>
          <w:sz w:val="20"/>
          <w:szCs w:val="20"/>
        </w:rPr>
      </w:pPr>
    </w:p>
    <w:p w14:paraId="1C5E224E" w14:textId="77777777" w:rsidR="006C0A76" w:rsidRPr="006C0A76" w:rsidRDefault="006C0A76" w:rsidP="006C0A76">
      <w:pPr>
        <w:rPr>
          <w:sz w:val="20"/>
          <w:szCs w:val="20"/>
        </w:rPr>
      </w:pPr>
    </w:p>
    <w:p w14:paraId="6256BA4A" w14:textId="77777777" w:rsidR="006C0A76" w:rsidRPr="006C0A76" w:rsidRDefault="006C0A76" w:rsidP="006C0A76">
      <w:pPr>
        <w:rPr>
          <w:sz w:val="20"/>
          <w:szCs w:val="20"/>
        </w:rPr>
      </w:pPr>
    </w:p>
    <w:p w14:paraId="34358C50" w14:textId="77777777" w:rsidR="006C0A76" w:rsidRPr="006C0A76" w:rsidRDefault="006C0A76" w:rsidP="006C0A76">
      <w:pPr>
        <w:rPr>
          <w:sz w:val="20"/>
          <w:szCs w:val="20"/>
        </w:rPr>
      </w:pPr>
    </w:p>
    <w:p w14:paraId="0554B454" w14:textId="77777777" w:rsidR="006C0A76" w:rsidRPr="006C0A76" w:rsidRDefault="006C0A76" w:rsidP="006C0A76">
      <w:pPr>
        <w:jc w:val="right"/>
        <w:rPr>
          <w:sz w:val="20"/>
          <w:szCs w:val="20"/>
        </w:rPr>
      </w:pPr>
    </w:p>
    <w:p w14:paraId="1D96B723" w14:textId="77777777" w:rsidR="006C0A76" w:rsidRPr="006C0A76" w:rsidRDefault="006C0A76" w:rsidP="006C0A76">
      <w:pPr>
        <w:jc w:val="right"/>
        <w:rPr>
          <w:sz w:val="20"/>
          <w:szCs w:val="20"/>
        </w:rPr>
      </w:pPr>
    </w:p>
    <w:p w14:paraId="39FC6B2B" w14:textId="77777777" w:rsidR="006C0A76" w:rsidRPr="006C0A76" w:rsidRDefault="006C0A76" w:rsidP="006C0A76">
      <w:pPr>
        <w:jc w:val="right"/>
        <w:rPr>
          <w:sz w:val="20"/>
          <w:szCs w:val="20"/>
        </w:rPr>
      </w:pPr>
    </w:p>
    <w:p w14:paraId="23A825F7" w14:textId="77777777" w:rsidR="006C0A76" w:rsidRPr="006C0A76" w:rsidRDefault="006C0A76" w:rsidP="006C0A76">
      <w:pPr>
        <w:jc w:val="right"/>
        <w:rPr>
          <w:sz w:val="20"/>
          <w:szCs w:val="20"/>
        </w:rPr>
      </w:pPr>
    </w:p>
    <w:p w14:paraId="04C54A4D" w14:textId="77777777" w:rsidR="006C0A76" w:rsidRPr="006C0A76" w:rsidRDefault="006C0A76" w:rsidP="006C0A76">
      <w:pPr>
        <w:jc w:val="right"/>
        <w:rPr>
          <w:sz w:val="20"/>
          <w:szCs w:val="20"/>
        </w:rPr>
      </w:pPr>
    </w:p>
    <w:p w14:paraId="1FC03016" w14:textId="77777777" w:rsidR="006C0A76" w:rsidRPr="006C0A76" w:rsidRDefault="006C0A76" w:rsidP="006C0A76">
      <w:pPr>
        <w:jc w:val="both"/>
        <w:rPr>
          <w:b/>
          <w:szCs w:val="28"/>
        </w:rPr>
      </w:pPr>
      <w:r w:rsidRPr="006C0A76">
        <w:rPr>
          <w:b/>
          <w:szCs w:val="28"/>
        </w:rPr>
        <w:t>Размеры бланков 8х10 см.</w:t>
      </w:r>
    </w:p>
    <w:p w14:paraId="2B0173BE" w14:textId="77777777" w:rsidR="006C0A76" w:rsidRPr="006C0A76" w:rsidRDefault="006C0A76" w:rsidP="006C0A76">
      <w:pPr>
        <w:rPr>
          <w:sz w:val="20"/>
          <w:szCs w:val="20"/>
        </w:rPr>
      </w:pPr>
    </w:p>
    <w:p w14:paraId="71C1F8E4" w14:textId="77777777" w:rsidR="006C0A76" w:rsidRPr="006C0A76" w:rsidRDefault="006C0A76" w:rsidP="006C0A76">
      <w:pPr>
        <w:jc w:val="right"/>
        <w:rPr>
          <w:sz w:val="20"/>
          <w:szCs w:val="20"/>
        </w:rPr>
      </w:pPr>
    </w:p>
    <w:p w14:paraId="39763DDC" w14:textId="77777777" w:rsidR="006C0A76" w:rsidRPr="006C0A76" w:rsidRDefault="006C0A76" w:rsidP="006C0A76">
      <w:pPr>
        <w:jc w:val="right"/>
        <w:rPr>
          <w:sz w:val="20"/>
          <w:szCs w:val="20"/>
        </w:rPr>
      </w:pPr>
    </w:p>
    <w:p w14:paraId="083004A8" w14:textId="77777777" w:rsidR="006C0A76" w:rsidRPr="006C0A76" w:rsidRDefault="006C0A76" w:rsidP="006C0A76">
      <w:pPr>
        <w:ind w:left="4248"/>
        <w:jc w:val="both"/>
        <w:rPr>
          <w:sz w:val="18"/>
          <w:szCs w:val="18"/>
        </w:rPr>
      </w:pPr>
    </w:p>
    <w:p w14:paraId="352F4B71" w14:textId="77777777" w:rsidR="006C0A76" w:rsidRPr="006C0A76" w:rsidRDefault="006C0A76" w:rsidP="006C0A76">
      <w:pPr>
        <w:ind w:left="4248"/>
        <w:jc w:val="both"/>
        <w:rPr>
          <w:sz w:val="18"/>
          <w:szCs w:val="18"/>
        </w:rPr>
      </w:pPr>
    </w:p>
    <w:p w14:paraId="726E008B" w14:textId="77777777" w:rsidR="006C0A76" w:rsidRDefault="006C0A76" w:rsidP="006C0A76">
      <w:pPr>
        <w:ind w:left="4248"/>
        <w:jc w:val="both"/>
        <w:rPr>
          <w:sz w:val="18"/>
          <w:szCs w:val="18"/>
        </w:rPr>
      </w:pPr>
    </w:p>
    <w:p w14:paraId="70F05BB9" w14:textId="77777777" w:rsidR="00C75220" w:rsidRPr="006C0A76" w:rsidRDefault="00C75220" w:rsidP="006C0A76">
      <w:pPr>
        <w:ind w:left="4248"/>
        <w:jc w:val="both"/>
        <w:rPr>
          <w:sz w:val="18"/>
          <w:szCs w:val="18"/>
        </w:rPr>
      </w:pPr>
    </w:p>
    <w:p w14:paraId="0117D42E" w14:textId="77777777" w:rsidR="006C0A76" w:rsidRPr="006C0A76" w:rsidRDefault="006C0A76" w:rsidP="006C0A76">
      <w:pPr>
        <w:ind w:left="4248"/>
        <w:jc w:val="both"/>
        <w:rPr>
          <w:sz w:val="18"/>
          <w:szCs w:val="18"/>
        </w:rPr>
      </w:pPr>
    </w:p>
    <w:p w14:paraId="0A33899C" w14:textId="77777777" w:rsidR="006C0A76" w:rsidRPr="006C0A76" w:rsidRDefault="006C0A76" w:rsidP="006C0A76">
      <w:pPr>
        <w:ind w:left="4248"/>
        <w:jc w:val="both"/>
        <w:rPr>
          <w:sz w:val="18"/>
          <w:szCs w:val="18"/>
        </w:rPr>
      </w:pPr>
    </w:p>
    <w:p w14:paraId="7632CF2E" w14:textId="77777777" w:rsidR="006C0A76" w:rsidRPr="006C0A76" w:rsidRDefault="006C0A76" w:rsidP="006C0A76">
      <w:pPr>
        <w:ind w:left="4248"/>
        <w:jc w:val="both"/>
        <w:rPr>
          <w:sz w:val="18"/>
          <w:szCs w:val="18"/>
        </w:rPr>
      </w:pPr>
    </w:p>
    <w:p w14:paraId="1643152E" w14:textId="77777777" w:rsidR="006C0A76" w:rsidRPr="006C0A76" w:rsidRDefault="006C0A76" w:rsidP="00C75220">
      <w:pPr>
        <w:ind w:left="4248"/>
        <w:jc w:val="right"/>
        <w:rPr>
          <w:sz w:val="18"/>
          <w:szCs w:val="18"/>
        </w:rPr>
      </w:pPr>
      <w:r w:rsidRPr="006C0A76">
        <w:rPr>
          <w:sz w:val="18"/>
          <w:szCs w:val="18"/>
        </w:rPr>
        <w:lastRenderedPageBreak/>
        <w:t xml:space="preserve">Приложение № 10 </w:t>
      </w:r>
    </w:p>
    <w:p w14:paraId="26905284"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09BA4C67"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w:t>
      </w:r>
      <w:proofErr w:type="spellStart"/>
      <w:r w:rsidRPr="006C0A76">
        <w:rPr>
          <w:sz w:val="18"/>
          <w:szCs w:val="18"/>
        </w:rPr>
        <w:t>КанБайкал</w:t>
      </w:r>
      <w:proofErr w:type="spellEnd"/>
      <w:r w:rsidRPr="006C0A76">
        <w:rPr>
          <w:sz w:val="18"/>
          <w:szCs w:val="18"/>
        </w:rPr>
        <w:t>»</w:t>
      </w:r>
    </w:p>
    <w:p w14:paraId="4B11B29B" w14:textId="77777777" w:rsidR="006C0A76" w:rsidRPr="006C0A76" w:rsidRDefault="006C0A76" w:rsidP="006C0A76">
      <w:pPr>
        <w:jc w:val="right"/>
        <w:rPr>
          <w:sz w:val="20"/>
          <w:szCs w:val="20"/>
        </w:rPr>
      </w:pPr>
    </w:p>
    <w:p w14:paraId="00FDBE14" w14:textId="77777777" w:rsidR="006C0A76" w:rsidRPr="006C0A76" w:rsidRDefault="006C0A76" w:rsidP="006C0A76">
      <w:pPr>
        <w:rPr>
          <w:sz w:val="20"/>
          <w:szCs w:val="20"/>
        </w:rPr>
      </w:pPr>
    </w:p>
    <w:p w14:paraId="2171A99C" w14:textId="77777777" w:rsidR="006C0A76" w:rsidRPr="006C0A76" w:rsidRDefault="006C0A76" w:rsidP="006C0A76">
      <w:pPr>
        <w:jc w:val="center"/>
        <w:rPr>
          <w:b/>
          <w:szCs w:val="28"/>
        </w:rPr>
      </w:pPr>
    </w:p>
    <w:p w14:paraId="20847CD3" w14:textId="77777777" w:rsidR="006C0A76" w:rsidRPr="006C0A76" w:rsidRDefault="006C0A76" w:rsidP="006C0A76">
      <w:pPr>
        <w:jc w:val="center"/>
        <w:rPr>
          <w:b/>
          <w:szCs w:val="28"/>
        </w:rPr>
      </w:pPr>
    </w:p>
    <w:p w14:paraId="15B55DA5" w14:textId="77777777" w:rsidR="006C0A76" w:rsidRPr="006C0A76" w:rsidRDefault="006C0A76" w:rsidP="006C0A76">
      <w:pPr>
        <w:jc w:val="center"/>
        <w:rPr>
          <w:b/>
          <w:szCs w:val="28"/>
        </w:rPr>
      </w:pPr>
    </w:p>
    <w:p w14:paraId="69D63A80" w14:textId="77777777" w:rsidR="006C0A76" w:rsidRPr="006C0A76" w:rsidRDefault="006C0A76" w:rsidP="006C0A76">
      <w:pPr>
        <w:jc w:val="center"/>
        <w:rPr>
          <w:b/>
          <w:szCs w:val="28"/>
        </w:rPr>
      </w:pPr>
      <w:r w:rsidRPr="006C0A76">
        <w:rPr>
          <w:b/>
          <w:szCs w:val="28"/>
        </w:rPr>
        <w:t>ОБРАЗЕЦ</w:t>
      </w:r>
    </w:p>
    <w:p w14:paraId="5A8F217E" w14:textId="77777777" w:rsidR="006C0A76" w:rsidRPr="006C0A76" w:rsidRDefault="006C0A76" w:rsidP="006C0A76">
      <w:pPr>
        <w:jc w:val="center"/>
        <w:rPr>
          <w:b/>
          <w:szCs w:val="28"/>
        </w:rPr>
      </w:pPr>
      <w:r w:rsidRPr="006C0A76">
        <w:rPr>
          <w:b/>
          <w:szCs w:val="28"/>
        </w:rPr>
        <w:t>материального пропуска</w:t>
      </w:r>
    </w:p>
    <w:p w14:paraId="4004D0F7" w14:textId="77777777" w:rsidR="006C0A76" w:rsidRPr="006C0A76" w:rsidRDefault="006C0A76" w:rsidP="006C0A76">
      <w:pPr>
        <w:jc w:val="center"/>
        <w:rPr>
          <w:b/>
          <w:szCs w:val="28"/>
        </w:rPr>
      </w:pPr>
    </w:p>
    <w:p w14:paraId="13D166AE" w14:textId="77777777" w:rsidR="006C0A76" w:rsidRPr="006C0A76" w:rsidRDefault="006C0A76" w:rsidP="006C0A76">
      <w:pPr>
        <w:jc w:val="center"/>
        <w:rPr>
          <w:b/>
          <w:szCs w:val="28"/>
        </w:rPr>
      </w:pPr>
      <w:r w:rsidRPr="006C0A76">
        <w:rPr>
          <w:b/>
          <w:szCs w:val="28"/>
        </w:rPr>
        <w:t xml:space="preserve"> </w:t>
      </w:r>
    </w:p>
    <w:p w14:paraId="635CD79B" w14:textId="77777777" w:rsidR="006C0A76" w:rsidRPr="006C0A76" w:rsidRDefault="006C0A76" w:rsidP="006C0A76">
      <w:pPr>
        <w:jc w:val="right"/>
        <w:rPr>
          <w:sz w:val="20"/>
          <w:szCs w:val="20"/>
        </w:rPr>
      </w:pPr>
    </w:p>
    <w:p w14:paraId="7BC85090" w14:textId="77777777" w:rsidR="006C0A76" w:rsidRPr="006C0A76" w:rsidRDefault="006C0A76" w:rsidP="006C0A76">
      <w:pPr>
        <w:jc w:val="right"/>
        <w:rPr>
          <w:sz w:val="20"/>
          <w:szCs w:val="20"/>
        </w:rPr>
      </w:pPr>
    </w:p>
    <w:p w14:paraId="4EC79CCC" w14:textId="77777777" w:rsidR="006C0A76" w:rsidRPr="006C0A76" w:rsidRDefault="006C0A76" w:rsidP="006C0A76">
      <w:pPr>
        <w:jc w:val="right"/>
        <w:rPr>
          <w:sz w:val="20"/>
          <w:szCs w:val="20"/>
        </w:rPr>
      </w:pPr>
    </w:p>
    <w:p w14:paraId="5AD71AF2" w14:textId="77777777" w:rsidR="006C0A76" w:rsidRPr="006C0A76" w:rsidRDefault="006C0A76" w:rsidP="006C0A76">
      <w:pPr>
        <w:jc w:val="right"/>
        <w:rPr>
          <w:sz w:val="20"/>
          <w:szCs w:val="20"/>
        </w:rPr>
      </w:pPr>
    </w:p>
    <w:p w14:paraId="093191C8" w14:textId="77777777" w:rsidR="006C0A76" w:rsidRPr="006C0A76" w:rsidRDefault="006C0A76" w:rsidP="006C0A76">
      <w:pPr>
        <w:jc w:val="right"/>
        <w:rPr>
          <w:sz w:val="20"/>
          <w:szCs w:val="20"/>
        </w:rPr>
      </w:pPr>
    </w:p>
    <w:p w14:paraId="4DB24D4B" w14:textId="77777777" w:rsidR="006C0A76" w:rsidRPr="006C0A76" w:rsidRDefault="006C0A76" w:rsidP="006C0A76">
      <w:pPr>
        <w:jc w:val="right"/>
        <w:rPr>
          <w:sz w:val="20"/>
          <w:szCs w:val="20"/>
        </w:rPr>
      </w:pPr>
    </w:p>
    <w:tbl>
      <w:tblPr>
        <w:tblpPr w:leftFromText="180" w:rightFromText="180" w:vertAnchor="text" w:horzAnchor="page" w:tblpX="3934" w:tblpY="-39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328"/>
      </w:tblGrid>
      <w:tr w:rsidR="006C0A76" w:rsidRPr="006C0A76" w14:paraId="4CEC2643" w14:textId="77777777" w:rsidTr="006C0A76">
        <w:trPr>
          <w:trHeight w:val="570"/>
        </w:trPr>
        <w:tc>
          <w:tcPr>
            <w:tcW w:w="5328" w:type="dxa"/>
          </w:tcPr>
          <w:p w14:paraId="4C4C1375" w14:textId="77777777" w:rsidR="006C0A76" w:rsidRPr="006C0A76" w:rsidRDefault="006C0A76" w:rsidP="006C0A76">
            <w:pPr>
              <w:jc w:val="both"/>
              <w:rPr>
                <w:b/>
                <w:bCs/>
                <w:szCs w:val="28"/>
              </w:rPr>
            </w:pPr>
          </w:p>
          <w:p w14:paraId="1D9347D9" w14:textId="77777777" w:rsidR="006C0A76" w:rsidRPr="006C0A76" w:rsidRDefault="006C0A76" w:rsidP="006C0A76">
            <w:pPr>
              <w:jc w:val="both"/>
              <w:rPr>
                <w:b/>
                <w:bCs/>
                <w:szCs w:val="28"/>
              </w:rPr>
            </w:pPr>
            <w:r w:rsidRPr="006C0A76">
              <w:rPr>
                <w:b/>
                <w:bCs/>
                <w:szCs w:val="28"/>
              </w:rPr>
              <w:t>МАТЕРИАЛЬНЫЙ ПРОПУСК № _________</w:t>
            </w:r>
          </w:p>
          <w:p w14:paraId="3638093A" w14:textId="77777777" w:rsidR="006C0A76" w:rsidRPr="006C0A76" w:rsidRDefault="006C0A76" w:rsidP="006C0A76">
            <w:pPr>
              <w:jc w:val="both"/>
              <w:rPr>
                <w:b/>
                <w:bCs/>
              </w:rPr>
            </w:pPr>
            <w:r w:rsidRPr="006C0A76">
              <w:rPr>
                <w:b/>
                <w:bCs/>
              </w:rPr>
              <w:t>на вынос/вывоз ТМЦ</w:t>
            </w:r>
          </w:p>
          <w:p w14:paraId="1EC6D528" w14:textId="77777777" w:rsidR="006C0A76" w:rsidRPr="006C0A76" w:rsidRDefault="006C0A76" w:rsidP="006C0A76">
            <w:pPr>
              <w:jc w:val="both"/>
              <w:rPr>
                <w:bCs/>
                <w:sz w:val="20"/>
                <w:vertAlign w:val="superscript"/>
              </w:rPr>
            </w:pPr>
            <w:r w:rsidRPr="006C0A76">
              <w:rPr>
                <w:b/>
                <w:bCs/>
              </w:rPr>
              <w:t>с  объекта _____________ООО «</w:t>
            </w:r>
            <w:proofErr w:type="spellStart"/>
            <w:r w:rsidRPr="006C0A76">
              <w:rPr>
                <w:b/>
                <w:bCs/>
              </w:rPr>
              <w:t>КанБайкал</w:t>
            </w:r>
            <w:proofErr w:type="spellEnd"/>
            <w:r w:rsidRPr="006C0A76">
              <w:rPr>
                <w:b/>
                <w:bCs/>
              </w:rPr>
              <w:t>»</w:t>
            </w:r>
          </w:p>
        </w:tc>
      </w:tr>
      <w:tr w:rsidR="006C0A76" w:rsidRPr="006C0A76" w14:paraId="4A49B7E4" w14:textId="77777777" w:rsidTr="006C0A76">
        <w:trPr>
          <w:trHeight w:val="3555"/>
        </w:trPr>
        <w:tc>
          <w:tcPr>
            <w:tcW w:w="5328" w:type="dxa"/>
            <w:tcBorders>
              <w:bottom w:val="dotted" w:sz="4" w:space="0" w:color="auto"/>
            </w:tcBorders>
          </w:tcPr>
          <w:p w14:paraId="1A84C42A" w14:textId="77777777" w:rsidR="006C0A76" w:rsidRPr="006C0A76" w:rsidRDefault="006C0A76" w:rsidP="006C0A76">
            <w:pPr>
              <w:jc w:val="both"/>
              <w:rPr>
                <w:bCs/>
                <w:sz w:val="16"/>
                <w:szCs w:val="16"/>
              </w:rPr>
            </w:pPr>
          </w:p>
          <w:p w14:paraId="72664158" w14:textId="77777777" w:rsidR="006C0A76" w:rsidRPr="006C0A76" w:rsidRDefault="006C0A76" w:rsidP="006C0A76">
            <w:pPr>
              <w:jc w:val="both"/>
              <w:rPr>
                <w:bCs/>
              </w:rPr>
            </w:pPr>
            <w:r w:rsidRPr="006C0A76">
              <w:rPr>
                <w:bCs/>
              </w:rPr>
              <w:t>Дата выдачи «____»_________________ 20___г.</w:t>
            </w:r>
          </w:p>
          <w:p w14:paraId="57E5AEC0" w14:textId="77777777" w:rsidR="006C0A76" w:rsidRPr="006C0A76" w:rsidRDefault="006C0A76" w:rsidP="006C0A76">
            <w:pPr>
              <w:jc w:val="both"/>
              <w:rPr>
                <w:bCs/>
              </w:rPr>
            </w:pPr>
          </w:p>
          <w:p w14:paraId="216DD73D" w14:textId="77777777" w:rsidR="006C0A76" w:rsidRPr="006C0A76" w:rsidRDefault="006C0A76" w:rsidP="006C0A76">
            <w:pPr>
              <w:jc w:val="both"/>
              <w:rPr>
                <w:bCs/>
              </w:rPr>
            </w:pPr>
            <w:r w:rsidRPr="006C0A76">
              <w:rPr>
                <w:bCs/>
              </w:rPr>
              <w:t>Предприятие______________________________</w:t>
            </w:r>
          </w:p>
          <w:p w14:paraId="0DE710AF" w14:textId="77777777" w:rsidR="006C0A76" w:rsidRPr="006C0A76" w:rsidRDefault="006C0A76" w:rsidP="006C0A76">
            <w:pPr>
              <w:jc w:val="both"/>
              <w:rPr>
                <w:bCs/>
                <w:sz w:val="20"/>
                <w:vertAlign w:val="superscript"/>
              </w:rPr>
            </w:pPr>
            <w:r w:rsidRPr="006C0A76">
              <w:rPr>
                <w:bCs/>
                <w:sz w:val="20"/>
                <w:vertAlign w:val="superscript"/>
              </w:rPr>
              <w:t xml:space="preserve">                                                   (представитель которого вывозит или выносит ТМЦ)</w:t>
            </w:r>
          </w:p>
          <w:p w14:paraId="7477D506" w14:textId="77777777" w:rsidR="006C0A76" w:rsidRPr="006C0A76" w:rsidRDefault="006C0A76" w:rsidP="006C0A76">
            <w:pPr>
              <w:jc w:val="both"/>
              <w:rPr>
                <w:bCs/>
              </w:rPr>
            </w:pPr>
            <w:r w:rsidRPr="006C0A76">
              <w:rPr>
                <w:bCs/>
              </w:rPr>
              <w:t>Ф.И.О. ___________________________________</w:t>
            </w:r>
          </w:p>
          <w:p w14:paraId="34344403" w14:textId="77777777" w:rsidR="006C0A76" w:rsidRPr="006C0A76" w:rsidRDefault="006C0A76" w:rsidP="006C0A76">
            <w:pPr>
              <w:jc w:val="both"/>
              <w:rPr>
                <w:bCs/>
                <w:sz w:val="20"/>
                <w:vertAlign w:val="superscript"/>
              </w:rPr>
            </w:pPr>
            <w:r w:rsidRPr="006C0A76">
              <w:rPr>
                <w:bCs/>
                <w:sz w:val="20"/>
                <w:vertAlign w:val="superscript"/>
              </w:rPr>
              <w:t xml:space="preserve">                                                                    (Кому выдан пропуск)</w:t>
            </w:r>
          </w:p>
          <w:p w14:paraId="5421F23E" w14:textId="77777777" w:rsidR="006C0A76" w:rsidRPr="006C0A76" w:rsidRDefault="006C0A76" w:rsidP="006C0A76">
            <w:pPr>
              <w:jc w:val="both"/>
              <w:rPr>
                <w:bCs/>
              </w:rPr>
            </w:pPr>
            <w:r w:rsidRPr="006C0A76">
              <w:rPr>
                <w:bCs/>
              </w:rPr>
              <w:t>Наименование ТМЦ _______________________</w:t>
            </w:r>
          </w:p>
          <w:p w14:paraId="3557157B" w14:textId="77777777" w:rsidR="006C0A76" w:rsidRPr="006C0A76" w:rsidRDefault="006C0A76" w:rsidP="006C0A76">
            <w:pPr>
              <w:jc w:val="both"/>
              <w:rPr>
                <w:bCs/>
              </w:rPr>
            </w:pPr>
            <w:r w:rsidRPr="006C0A76">
              <w:rPr>
                <w:bCs/>
              </w:rPr>
              <w:t>_________________________________________</w:t>
            </w:r>
          </w:p>
          <w:p w14:paraId="68DFEB2B" w14:textId="77777777" w:rsidR="006C0A76" w:rsidRPr="006C0A76" w:rsidRDefault="006C0A76" w:rsidP="006C0A76">
            <w:pPr>
              <w:jc w:val="both"/>
              <w:rPr>
                <w:bCs/>
              </w:rPr>
            </w:pPr>
            <w:r w:rsidRPr="006C0A76">
              <w:rPr>
                <w:bCs/>
              </w:rPr>
              <w:t>_________________________________________</w:t>
            </w:r>
          </w:p>
          <w:p w14:paraId="714DC881" w14:textId="77777777" w:rsidR="006C0A76" w:rsidRPr="006C0A76" w:rsidRDefault="006C0A76" w:rsidP="006C0A76">
            <w:pPr>
              <w:jc w:val="both"/>
              <w:rPr>
                <w:bCs/>
              </w:rPr>
            </w:pPr>
            <w:r w:rsidRPr="006C0A76">
              <w:rPr>
                <w:bCs/>
              </w:rPr>
              <w:t>Количество мест (вес)______________________</w:t>
            </w:r>
          </w:p>
          <w:p w14:paraId="5011EEAE" w14:textId="77777777" w:rsidR="006C0A76" w:rsidRPr="006C0A76" w:rsidRDefault="006C0A76" w:rsidP="006C0A76">
            <w:pPr>
              <w:jc w:val="both"/>
              <w:rPr>
                <w:bCs/>
              </w:rPr>
            </w:pPr>
            <w:r w:rsidRPr="006C0A76">
              <w:rPr>
                <w:bCs/>
              </w:rPr>
              <w:t>Марка, гос. № а/машины ____________________</w:t>
            </w:r>
          </w:p>
          <w:p w14:paraId="5AFE5FC0" w14:textId="77777777" w:rsidR="006C0A76" w:rsidRPr="006C0A76" w:rsidRDefault="006C0A76" w:rsidP="006C0A76">
            <w:pPr>
              <w:jc w:val="both"/>
              <w:rPr>
                <w:bCs/>
              </w:rPr>
            </w:pPr>
            <w:r w:rsidRPr="006C0A76">
              <w:rPr>
                <w:bCs/>
              </w:rPr>
              <w:t>________________            ___________________</w:t>
            </w:r>
          </w:p>
          <w:p w14:paraId="6BAC4115" w14:textId="77777777" w:rsidR="006C0A76" w:rsidRPr="006C0A76" w:rsidRDefault="006C0A76" w:rsidP="006C0A76">
            <w:pPr>
              <w:jc w:val="both"/>
              <w:rPr>
                <w:b/>
                <w:bCs/>
                <w:i/>
              </w:rPr>
            </w:pPr>
            <w:r w:rsidRPr="006C0A76">
              <w:rPr>
                <w:bCs/>
                <w:sz w:val="18"/>
                <w:szCs w:val="18"/>
                <w:vertAlign w:val="superscript"/>
              </w:rPr>
              <w:t xml:space="preserve">                      (</w:t>
            </w:r>
            <w:r w:rsidRPr="006C0A76">
              <w:rPr>
                <w:bCs/>
                <w:sz w:val="20"/>
                <w:vertAlign w:val="superscript"/>
              </w:rPr>
              <w:t>Подпись)</w:t>
            </w:r>
            <w:r w:rsidRPr="006C0A76">
              <w:rPr>
                <w:bCs/>
                <w:sz w:val="20"/>
              </w:rPr>
              <w:t xml:space="preserve">                          </w:t>
            </w:r>
            <w:r w:rsidRPr="006C0A76">
              <w:rPr>
                <w:bCs/>
                <w:sz w:val="20"/>
                <w:vertAlign w:val="superscript"/>
              </w:rPr>
              <w:t>(Фамилия И.О. лица, выписавшего пропуск)</w:t>
            </w:r>
          </w:p>
        </w:tc>
      </w:tr>
      <w:tr w:rsidR="006C0A76" w:rsidRPr="006C0A76" w14:paraId="405B42F2" w14:textId="77777777" w:rsidTr="006C0A76">
        <w:trPr>
          <w:trHeight w:val="345"/>
        </w:trPr>
        <w:tc>
          <w:tcPr>
            <w:tcW w:w="5328" w:type="dxa"/>
            <w:tcBorders>
              <w:top w:val="dotted" w:sz="4" w:space="0" w:color="auto"/>
              <w:bottom w:val="thinThickThinLargeGap" w:sz="24" w:space="0" w:color="auto"/>
            </w:tcBorders>
          </w:tcPr>
          <w:p w14:paraId="09208A03" w14:textId="77777777" w:rsidR="006C0A76" w:rsidRPr="006C0A76" w:rsidRDefault="006C0A76" w:rsidP="006C0A76">
            <w:pPr>
              <w:jc w:val="both"/>
              <w:rPr>
                <w:bCs/>
                <w:sz w:val="16"/>
                <w:szCs w:val="16"/>
              </w:rPr>
            </w:pPr>
            <w:r w:rsidRPr="006C0A76">
              <w:rPr>
                <w:b/>
                <w:bCs/>
                <w:i/>
              </w:rPr>
              <w:t xml:space="preserve">          Действителен</w:t>
            </w:r>
            <w:r w:rsidRPr="006C0A76">
              <w:rPr>
                <w:b/>
                <w:bCs/>
                <w:i/>
                <w:vertAlign w:val="superscript"/>
              </w:rPr>
              <w:t xml:space="preserve"> </w:t>
            </w:r>
            <w:r w:rsidRPr="006C0A76">
              <w:rPr>
                <w:b/>
                <w:bCs/>
                <w:i/>
              </w:rPr>
              <w:t>в течение дня выдачи!</w:t>
            </w:r>
          </w:p>
        </w:tc>
      </w:tr>
    </w:tbl>
    <w:p w14:paraId="08241E0D" w14:textId="77777777" w:rsidR="006C0A76" w:rsidRPr="006C0A76" w:rsidRDefault="006C0A76" w:rsidP="006C0A76">
      <w:pPr>
        <w:jc w:val="right"/>
        <w:rPr>
          <w:sz w:val="20"/>
          <w:szCs w:val="20"/>
        </w:rPr>
      </w:pPr>
    </w:p>
    <w:p w14:paraId="6CA18DEB" w14:textId="77777777" w:rsidR="006C0A76" w:rsidRPr="006C0A76" w:rsidRDefault="006C0A76" w:rsidP="006C0A76">
      <w:pPr>
        <w:jc w:val="right"/>
        <w:rPr>
          <w:sz w:val="20"/>
          <w:szCs w:val="20"/>
        </w:rPr>
      </w:pPr>
    </w:p>
    <w:p w14:paraId="0CCE6F3A" w14:textId="77777777" w:rsidR="006C0A76" w:rsidRPr="006C0A76" w:rsidRDefault="006C0A76" w:rsidP="006C0A76">
      <w:pPr>
        <w:jc w:val="right"/>
        <w:rPr>
          <w:sz w:val="20"/>
          <w:szCs w:val="20"/>
        </w:rPr>
      </w:pPr>
    </w:p>
    <w:p w14:paraId="668DCB7A" w14:textId="77777777" w:rsidR="006C0A76" w:rsidRPr="006C0A76" w:rsidRDefault="006C0A76" w:rsidP="006C0A76">
      <w:pPr>
        <w:jc w:val="right"/>
        <w:rPr>
          <w:sz w:val="20"/>
          <w:szCs w:val="20"/>
        </w:rPr>
      </w:pPr>
    </w:p>
    <w:p w14:paraId="68C3E521" w14:textId="77777777" w:rsidR="006C0A76" w:rsidRPr="006C0A76" w:rsidRDefault="006C0A76" w:rsidP="006C0A76">
      <w:pPr>
        <w:jc w:val="right"/>
        <w:rPr>
          <w:sz w:val="20"/>
          <w:szCs w:val="20"/>
        </w:rPr>
      </w:pPr>
    </w:p>
    <w:p w14:paraId="3E3A0CB6" w14:textId="77777777" w:rsidR="006C0A76" w:rsidRPr="006C0A76" w:rsidRDefault="006C0A76" w:rsidP="006C0A76">
      <w:pPr>
        <w:jc w:val="right"/>
        <w:rPr>
          <w:sz w:val="20"/>
          <w:szCs w:val="20"/>
        </w:rPr>
      </w:pPr>
    </w:p>
    <w:p w14:paraId="54068745" w14:textId="77777777" w:rsidR="006C0A76" w:rsidRPr="006C0A76" w:rsidRDefault="006C0A76" w:rsidP="006C0A76">
      <w:pPr>
        <w:jc w:val="right"/>
        <w:rPr>
          <w:sz w:val="20"/>
          <w:szCs w:val="20"/>
        </w:rPr>
      </w:pPr>
    </w:p>
    <w:p w14:paraId="19804426" w14:textId="77777777" w:rsidR="006C0A76" w:rsidRPr="006C0A76" w:rsidRDefault="006C0A76" w:rsidP="006C0A76">
      <w:pPr>
        <w:jc w:val="right"/>
        <w:rPr>
          <w:sz w:val="20"/>
          <w:szCs w:val="20"/>
        </w:rPr>
      </w:pPr>
    </w:p>
    <w:p w14:paraId="68C336BA" w14:textId="77777777" w:rsidR="006C0A76" w:rsidRPr="006C0A76" w:rsidRDefault="006C0A76" w:rsidP="006C0A76">
      <w:pPr>
        <w:jc w:val="right"/>
        <w:rPr>
          <w:sz w:val="20"/>
          <w:szCs w:val="20"/>
        </w:rPr>
      </w:pPr>
    </w:p>
    <w:p w14:paraId="24175E01" w14:textId="77777777" w:rsidR="006C0A76" w:rsidRPr="006C0A76" w:rsidRDefault="006C0A76" w:rsidP="006C0A76">
      <w:pPr>
        <w:jc w:val="right"/>
        <w:rPr>
          <w:sz w:val="20"/>
          <w:szCs w:val="20"/>
        </w:rPr>
      </w:pPr>
    </w:p>
    <w:p w14:paraId="2F7E1D70" w14:textId="77777777" w:rsidR="006C0A76" w:rsidRPr="006C0A76" w:rsidRDefault="006C0A76" w:rsidP="006C0A76">
      <w:pPr>
        <w:jc w:val="right"/>
        <w:rPr>
          <w:sz w:val="20"/>
          <w:szCs w:val="20"/>
        </w:rPr>
      </w:pPr>
    </w:p>
    <w:p w14:paraId="143C19B2" w14:textId="77777777" w:rsidR="006C0A76" w:rsidRPr="006C0A76" w:rsidRDefault="006C0A76" w:rsidP="006C0A76">
      <w:pPr>
        <w:jc w:val="right"/>
        <w:rPr>
          <w:sz w:val="20"/>
          <w:szCs w:val="20"/>
        </w:rPr>
      </w:pPr>
    </w:p>
    <w:p w14:paraId="60B28A7E" w14:textId="77777777" w:rsidR="006C0A76" w:rsidRPr="006C0A76" w:rsidRDefault="006C0A76" w:rsidP="006C0A76">
      <w:pPr>
        <w:jc w:val="right"/>
        <w:rPr>
          <w:sz w:val="20"/>
          <w:szCs w:val="20"/>
        </w:rPr>
      </w:pPr>
    </w:p>
    <w:p w14:paraId="3C77F2E5" w14:textId="77777777" w:rsidR="006C0A76" w:rsidRPr="006C0A76" w:rsidRDefault="006C0A76" w:rsidP="006C0A76">
      <w:pPr>
        <w:jc w:val="right"/>
        <w:rPr>
          <w:sz w:val="20"/>
          <w:szCs w:val="20"/>
        </w:rPr>
      </w:pPr>
    </w:p>
    <w:p w14:paraId="60ADFCFA" w14:textId="77777777" w:rsidR="006C0A76" w:rsidRPr="006C0A76" w:rsidRDefault="006C0A76" w:rsidP="006C0A76">
      <w:pPr>
        <w:jc w:val="right"/>
        <w:rPr>
          <w:sz w:val="20"/>
          <w:szCs w:val="20"/>
        </w:rPr>
      </w:pPr>
    </w:p>
    <w:p w14:paraId="0DCEEF18" w14:textId="77777777" w:rsidR="006C0A76" w:rsidRPr="006C0A76" w:rsidRDefault="006C0A76" w:rsidP="006C0A76">
      <w:pPr>
        <w:jc w:val="right"/>
        <w:rPr>
          <w:sz w:val="20"/>
          <w:szCs w:val="20"/>
        </w:rPr>
      </w:pPr>
    </w:p>
    <w:p w14:paraId="56B73140" w14:textId="77777777" w:rsidR="006C0A76" w:rsidRPr="006C0A76" w:rsidRDefault="006C0A76" w:rsidP="006C0A76">
      <w:pPr>
        <w:jc w:val="right"/>
        <w:rPr>
          <w:sz w:val="20"/>
          <w:szCs w:val="20"/>
        </w:rPr>
      </w:pPr>
    </w:p>
    <w:p w14:paraId="4CE953AB" w14:textId="77777777" w:rsidR="006C0A76" w:rsidRPr="006C0A76" w:rsidRDefault="006C0A76" w:rsidP="006C0A76">
      <w:pPr>
        <w:jc w:val="right"/>
        <w:rPr>
          <w:sz w:val="20"/>
          <w:szCs w:val="20"/>
        </w:rPr>
      </w:pPr>
    </w:p>
    <w:p w14:paraId="2E3BA4C8" w14:textId="77777777" w:rsidR="006C0A76" w:rsidRPr="006C0A76" w:rsidRDefault="006C0A76" w:rsidP="006C0A76">
      <w:pPr>
        <w:jc w:val="right"/>
        <w:rPr>
          <w:sz w:val="20"/>
          <w:szCs w:val="20"/>
        </w:rPr>
      </w:pPr>
    </w:p>
    <w:p w14:paraId="412D6872" w14:textId="77777777" w:rsidR="006C0A76" w:rsidRPr="006C0A76" w:rsidRDefault="006C0A76" w:rsidP="006C0A76">
      <w:pPr>
        <w:jc w:val="right"/>
        <w:rPr>
          <w:sz w:val="20"/>
          <w:szCs w:val="20"/>
        </w:rPr>
      </w:pPr>
    </w:p>
    <w:p w14:paraId="060CA473" w14:textId="77777777" w:rsidR="006C0A76" w:rsidRPr="006C0A76" w:rsidRDefault="006C0A76" w:rsidP="006C0A76">
      <w:pPr>
        <w:jc w:val="right"/>
        <w:rPr>
          <w:sz w:val="20"/>
          <w:szCs w:val="20"/>
        </w:rPr>
      </w:pPr>
    </w:p>
    <w:p w14:paraId="2E0D8ABF" w14:textId="77777777" w:rsidR="006C0A76" w:rsidRPr="006C0A76" w:rsidRDefault="006C0A76" w:rsidP="006C0A76">
      <w:pPr>
        <w:jc w:val="right"/>
        <w:rPr>
          <w:sz w:val="20"/>
          <w:szCs w:val="20"/>
        </w:rPr>
      </w:pPr>
    </w:p>
    <w:p w14:paraId="5890995A" w14:textId="77777777" w:rsidR="006C0A76" w:rsidRPr="006C0A76" w:rsidRDefault="006C0A76" w:rsidP="006C0A76">
      <w:pPr>
        <w:jc w:val="right"/>
        <w:rPr>
          <w:sz w:val="20"/>
          <w:szCs w:val="20"/>
        </w:rPr>
      </w:pPr>
    </w:p>
    <w:p w14:paraId="3E57F4FA" w14:textId="77777777" w:rsidR="006C0A76" w:rsidRPr="006C0A76" w:rsidRDefault="006C0A76" w:rsidP="006C0A76">
      <w:pPr>
        <w:jc w:val="right"/>
        <w:rPr>
          <w:sz w:val="20"/>
          <w:szCs w:val="20"/>
        </w:rPr>
      </w:pPr>
    </w:p>
    <w:p w14:paraId="4F5DE825" w14:textId="77777777" w:rsidR="006C0A76" w:rsidRPr="006C0A76" w:rsidRDefault="006C0A76" w:rsidP="006C0A76">
      <w:pPr>
        <w:jc w:val="right"/>
        <w:rPr>
          <w:sz w:val="20"/>
          <w:szCs w:val="20"/>
        </w:rPr>
      </w:pPr>
    </w:p>
    <w:p w14:paraId="609FBEAA" w14:textId="77777777" w:rsidR="006C0A76" w:rsidRPr="006C0A76" w:rsidRDefault="006C0A76" w:rsidP="006C0A76">
      <w:pPr>
        <w:jc w:val="right"/>
        <w:rPr>
          <w:sz w:val="20"/>
          <w:szCs w:val="20"/>
        </w:rPr>
      </w:pPr>
    </w:p>
    <w:p w14:paraId="6B6256D2" w14:textId="77777777" w:rsidR="006C0A76" w:rsidRPr="006C0A76" w:rsidRDefault="006C0A76" w:rsidP="006C0A76">
      <w:pPr>
        <w:jc w:val="right"/>
        <w:rPr>
          <w:sz w:val="20"/>
          <w:szCs w:val="20"/>
        </w:rPr>
      </w:pPr>
    </w:p>
    <w:p w14:paraId="36A9B90A" w14:textId="77777777" w:rsidR="006C0A76" w:rsidRPr="006C0A76" w:rsidRDefault="006C0A76" w:rsidP="006C0A76">
      <w:pPr>
        <w:jc w:val="right"/>
        <w:rPr>
          <w:sz w:val="20"/>
          <w:szCs w:val="20"/>
        </w:rPr>
      </w:pPr>
    </w:p>
    <w:p w14:paraId="282C8D20" w14:textId="77777777" w:rsidR="006C0A76" w:rsidRPr="006C0A76" w:rsidRDefault="006C0A76" w:rsidP="006C0A76">
      <w:pPr>
        <w:rPr>
          <w:sz w:val="20"/>
          <w:szCs w:val="20"/>
        </w:rPr>
      </w:pPr>
      <w:r w:rsidRPr="006C0A76">
        <w:rPr>
          <w:b/>
          <w:szCs w:val="28"/>
        </w:rPr>
        <w:t>Размеры бланков 9,5х9,5 см.</w:t>
      </w:r>
    </w:p>
    <w:p w14:paraId="502ECBF5" w14:textId="77777777" w:rsidR="006C0A76" w:rsidRPr="006C0A76" w:rsidRDefault="006C0A76" w:rsidP="006C0A76">
      <w:pPr>
        <w:jc w:val="right"/>
        <w:rPr>
          <w:sz w:val="20"/>
          <w:szCs w:val="20"/>
        </w:rPr>
      </w:pPr>
    </w:p>
    <w:p w14:paraId="2E534CD9" w14:textId="77777777" w:rsidR="006C0A76" w:rsidRPr="006C0A76" w:rsidRDefault="006C0A76" w:rsidP="006C0A76">
      <w:pPr>
        <w:jc w:val="right"/>
        <w:rPr>
          <w:sz w:val="20"/>
          <w:szCs w:val="20"/>
        </w:rPr>
      </w:pPr>
    </w:p>
    <w:p w14:paraId="4CB7E850" w14:textId="77777777" w:rsidR="006C0A76" w:rsidRPr="006C0A76" w:rsidRDefault="006C0A76" w:rsidP="006C0A76">
      <w:pPr>
        <w:jc w:val="right"/>
        <w:rPr>
          <w:sz w:val="20"/>
          <w:szCs w:val="20"/>
        </w:rPr>
      </w:pPr>
    </w:p>
    <w:p w14:paraId="465829D7" w14:textId="77777777" w:rsidR="006C0A76" w:rsidRPr="006C0A76" w:rsidRDefault="006C0A76" w:rsidP="006C0A76">
      <w:pPr>
        <w:jc w:val="right"/>
        <w:rPr>
          <w:sz w:val="20"/>
          <w:szCs w:val="20"/>
        </w:rPr>
      </w:pPr>
    </w:p>
    <w:p w14:paraId="3F4A02B5" w14:textId="77777777" w:rsidR="006C0A76" w:rsidRPr="006C0A76" w:rsidRDefault="006C0A76" w:rsidP="006C0A76">
      <w:pPr>
        <w:jc w:val="right"/>
        <w:rPr>
          <w:sz w:val="20"/>
          <w:szCs w:val="20"/>
        </w:rPr>
      </w:pPr>
    </w:p>
    <w:p w14:paraId="1556BF49" w14:textId="77777777" w:rsidR="006C0A76" w:rsidRPr="006C0A76" w:rsidRDefault="006C0A76" w:rsidP="006C0A76">
      <w:pPr>
        <w:jc w:val="right"/>
        <w:rPr>
          <w:sz w:val="20"/>
          <w:szCs w:val="20"/>
        </w:rPr>
      </w:pPr>
    </w:p>
    <w:p w14:paraId="3BF50BB7" w14:textId="77777777" w:rsidR="006C0A76" w:rsidRPr="006C0A76" w:rsidRDefault="006C0A76" w:rsidP="006C0A76">
      <w:pPr>
        <w:jc w:val="right"/>
        <w:rPr>
          <w:sz w:val="20"/>
          <w:szCs w:val="20"/>
        </w:rPr>
      </w:pPr>
    </w:p>
    <w:p w14:paraId="42CF4E29" w14:textId="77777777" w:rsidR="006C0A76" w:rsidRPr="006C0A76" w:rsidRDefault="006C0A76" w:rsidP="006C0A76">
      <w:pPr>
        <w:jc w:val="right"/>
        <w:rPr>
          <w:sz w:val="20"/>
          <w:szCs w:val="20"/>
        </w:rPr>
      </w:pPr>
    </w:p>
    <w:p w14:paraId="25F65D34" w14:textId="77777777" w:rsidR="006C0A76" w:rsidRPr="006C0A76" w:rsidRDefault="006C0A76" w:rsidP="006C0A76">
      <w:pPr>
        <w:jc w:val="right"/>
        <w:rPr>
          <w:sz w:val="20"/>
          <w:szCs w:val="20"/>
        </w:rPr>
      </w:pPr>
    </w:p>
    <w:p w14:paraId="7762535A" w14:textId="77777777" w:rsidR="006C0A76" w:rsidRPr="006C0A76" w:rsidRDefault="006C0A76" w:rsidP="006C0A76">
      <w:pPr>
        <w:jc w:val="right"/>
        <w:rPr>
          <w:sz w:val="20"/>
          <w:szCs w:val="20"/>
        </w:rPr>
      </w:pPr>
    </w:p>
    <w:p w14:paraId="12249E22" w14:textId="77777777" w:rsidR="006C0A76" w:rsidRPr="006C0A76" w:rsidRDefault="006C0A76" w:rsidP="006C0A76">
      <w:pPr>
        <w:jc w:val="right"/>
        <w:rPr>
          <w:sz w:val="20"/>
          <w:szCs w:val="20"/>
        </w:rPr>
      </w:pPr>
    </w:p>
    <w:p w14:paraId="21D32A56" w14:textId="77777777" w:rsidR="006C0A76" w:rsidRPr="006C0A76" w:rsidRDefault="006C0A76" w:rsidP="006C0A76">
      <w:pPr>
        <w:jc w:val="right"/>
        <w:rPr>
          <w:sz w:val="20"/>
          <w:szCs w:val="20"/>
        </w:rPr>
      </w:pPr>
    </w:p>
    <w:p w14:paraId="3D0BF09F" w14:textId="77777777" w:rsidR="006C0A76" w:rsidRPr="006C0A76" w:rsidRDefault="006C0A76" w:rsidP="006C0A76">
      <w:pPr>
        <w:rPr>
          <w:sz w:val="20"/>
          <w:szCs w:val="20"/>
        </w:rPr>
      </w:pPr>
    </w:p>
    <w:p w14:paraId="0E1AD344" w14:textId="77777777" w:rsidR="006C0A76" w:rsidRPr="006C0A76" w:rsidRDefault="006C0A76" w:rsidP="006C0A76">
      <w:pPr>
        <w:ind w:left="4248"/>
        <w:jc w:val="both"/>
        <w:rPr>
          <w:sz w:val="18"/>
          <w:szCs w:val="18"/>
        </w:rPr>
      </w:pPr>
    </w:p>
    <w:p w14:paraId="36278077" w14:textId="77777777" w:rsidR="006C0A76" w:rsidRPr="006C0A76" w:rsidRDefault="006C0A76" w:rsidP="006C0A76">
      <w:pPr>
        <w:ind w:left="4248"/>
        <w:jc w:val="both"/>
        <w:rPr>
          <w:sz w:val="18"/>
          <w:szCs w:val="18"/>
        </w:rPr>
      </w:pPr>
    </w:p>
    <w:p w14:paraId="645CD955" w14:textId="03BEF9C3" w:rsidR="006C0A76" w:rsidRPr="006C0A76" w:rsidRDefault="00FE0C96" w:rsidP="00C75220">
      <w:pPr>
        <w:ind w:left="4248"/>
        <w:jc w:val="right"/>
        <w:rPr>
          <w:sz w:val="18"/>
          <w:szCs w:val="18"/>
        </w:rPr>
      </w:pPr>
      <w:r>
        <w:rPr>
          <w:sz w:val="18"/>
          <w:szCs w:val="18"/>
        </w:rPr>
        <w:lastRenderedPageBreak/>
        <w:t>Приложение № 11</w:t>
      </w:r>
      <w:r w:rsidR="006C0A76" w:rsidRPr="006C0A76">
        <w:rPr>
          <w:sz w:val="18"/>
          <w:szCs w:val="18"/>
        </w:rPr>
        <w:t xml:space="preserve"> </w:t>
      </w:r>
    </w:p>
    <w:p w14:paraId="590A729C"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00DBB79F"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w:t>
      </w:r>
      <w:proofErr w:type="spellStart"/>
      <w:r w:rsidRPr="006C0A76">
        <w:rPr>
          <w:sz w:val="18"/>
          <w:szCs w:val="18"/>
        </w:rPr>
        <w:t>КанБайкал</w:t>
      </w:r>
      <w:proofErr w:type="spellEnd"/>
      <w:r w:rsidRPr="006C0A76">
        <w:rPr>
          <w:sz w:val="18"/>
          <w:szCs w:val="18"/>
        </w:rPr>
        <w:t>»</w:t>
      </w:r>
    </w:p>
    <w:p w14:paraId="0820064A" w14:textId="77777777" w:rsidR="006C0A76" w:rsidRPr="006C0A76" w:rsidRDefault="006C0A76" w:rsidP="006C0A76">
      <w:pPr>
        <w:jc w:val="center"/>
        <w:rPr>
          <w:sz w:val="20"/>
          <w:szCs w:val="20"/>
        </w:rPr>
      </w:pPr>
      <w:r w:rsidRPr="006C0A76">
        <w:rPr>
          <w:sz w:val="20"/>
          <w:szCs w:val="20"/>
        </w:rPr>
        <w:t xml:space="preserve">                                                                                                               </w:t>
      </w:r>
    </w:p>
    <w:p w14:paraId="4F9DE8D9" w14:textId="77777777" w:rsidR="006C0A76" w:rsidRPr="006C0A76" w:rsidRDefault="006C0A76" w:rsidP="006C0A76">
      <w:pPr>
        <w:jc w:val="both"/>
      </w:pPr>
    </w:p>
    <w:p w14:paraId="77FAB95D" w14:textId="77777777" w:rsidR="006C0A76" w:rsidRPr="006C0A76" w:rsidRDefault="006C0A76" w:rsidP="006C0A76">
      <w:pPr>
        <w:jc w:val="both"/>
      </w:pPr>
      <w:r w:rsidRPr="006C0A76">
        <w:t>исх. № ______                                                                      Начальнику Службы безопасности</w:t>
      </w:r>
    </w:p>
    <w:p w14:paraId="68A615ED" w14:textId="77777777" w:rsidR="006C0A76" w:rsidRPr="006C0A76" w:rsidRDefault="006C0A76" w:rsidP="006C0A76">
      <w:pPr>
        <w:jc w:val="both"/>
      </w:pPr>
      <w:r w:rsidRPr="006C0A76">
        <w:t>от __________                                                                      ООО «</w:t>
      </w:r>
      <w:proofErr w:type="spellStart"/>
      <w:r w:rsidRPr="006C0A76">
        <w:t>КанБайкал</w:t>
      </w:r>
      <w:proofErr w:type="spellEnd"/>
      <w:r w:rsidRPr="006C0A76">
        <w:t>»</w:t>
      </w:r>
    </w:p>
    <w:p w14:paraId="46A409BA"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1E15FC3D"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4C7A7791" w14:textId="77777777" w:rsidR="006C0A76" w:rsidRPr="006C0A76" w:rsidRDefault="006C0A76" w:rsidP="006C0A76">
      <w:pPr>
        <w:jc w:val="both"/>
      </w:pPr>
    </w:p>
    <w:p w14:paraId="1149D37D" w14:textId="77777777" w:rsidR="006C0A76" w:rsidRPr="006C0A76" w:rsidRDefault="006C0A76" w:rsidP="006C0A76">
      <w:pPr>
        <w:jc w:val="both"/>
      </w:pPr>
    </w:p>
    <w:p w14:paraId="584325C5" w14:textId="77777777" w:rsidR="006C0A76" w:rsidRPr="006C0A76" w:rsidRDefault="006C0A76" w:rsidP="006C0A76">
      <w:pPr>
        <w:jc w:val="center"/>
        <w:rPr>
          <w:b/>
        </w:rPr>
      </w:pPr>
      <w:r w:rsidRPr="006C0A76">
        <w:rPr>
          <w:b/>
        </w:rPr>
        <w:t>ЗАЯВКА</w:t>
      </w:r>
    </w:p>
    <w:p w14:paraId="230CDBB9" w14:textId="77777777" w:rsidR="006C0A76" w:rsidRPr="006C0A76" w:rsidRDefault="006C0A76" w:rsidP="006C0A76">
      <w:pPr>
        <w:jc w:val="center"/>
        <w:rPr>
          <w:b/>
        </w:rPr>
      </w:pPr>
      <w:r w:rsidRPr="006C0A76">
        <w:rPr>
          <w:b/>
        </w:rPr>
        <w:t>на оформление пропусков для работников</w:t>
      </w:r>
    </w:p>
    <w:p w14:paraId="3F5603ED" w14:textId="77777777" w:rsidR="006C0A76" w:rsidRPr="006C0A76" w:rsidRDefault="006C0A76" w:rsidP="006C0A76">
      <w:pPr>
        <w:jc w:val="center"/>
        <w:rPr>
          <w:b/>
        </w:rPr>
      </w:pPr>
      <w:r w:rsidRPr="006C0A76">
        <w:rPr>
          <w:b/>
        </w:rPr>
        <w:t>подрядных и сторонних организаций</w:t>
      </w:r>
    </w:p>
    <w:p w14:paraId="61E16C05" w14:textId="77777777" w:rsidR="006C0A76" w:rsidRPr="006C0A76" w:rsidRDefault="006C0A76" w:rsidP="006C0A76">
      <w:pPr>
        <w:jc w:val="both"/>
      </w:pPr>
      <w:r w:rsidRPr="006C0A76">
        <w:t>_________________________________________________________________________</w:t>
      </w:r>
    </w:p>
    <w:p w14:paraId="1FF9DC40" w14:textId="77777777" w:rsidR="006C0A76" w:rsidRPr="006C0A76" w:rsidRDefault="006C0A76" w:rsidP="006C0A76">
      <w:pPr>
        <w:jc w:val="center"/>
      </w:pPr>
      <w:r w:rsidRPr="006C0A76">
        <w:rPr>
          <w:sz w:val="18"/>
          <w:szCs w:val="18"/>
        </w:rPr>
        <w:t>( полное наименование организации)</w:t>
      </w:r>
    </w:p>
    <w:p w14:paraId="4F835452" w14:textId="77777777" w:rsidR="006C0A76" w:rsidRPr="006C0A76" w:rsidRDefault="006C0A76" w:rsidP="006C0A76">
      <w:pPr>
        <w:rPr>
          <w:szCs w:val="16"/>
        </w:rPr>
      </w:pPr>
      <w:r w:rsidRPr="006C0A76">
        <w:rPr>
          <w:szCs w:val="28"/>
        </w:rPr>
        <w:t>на объект ООО «</w:t>
      </w:r>
      <w:proofErr w:type="spellStart"/>
      <w:r w:rsidRPr="006C0A76">
        <w:rPr>
          <w:szCs w:val="28"/>
        </w:rPr>
        <w:t>КанБайкал</w:t>
      </w:r>
      <w:proofErr w:type="spellEnd"/>
      <w:r w:rsidRPr="006C0A76">
        <w:rPr>
          <w:szCs w:val="28"/>
        </w:rPr>
        <w:t>»</w:t>
      </w:r>
      <w:r w:rsidRPr="006C0A76">
        <w:t xml:space="preserve">  ____________________________________________________________________________</w:t>
      </w:r>
    </w:p>
    <w:p w14:paraId="7C46BC28"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40AD39BA" w14:textId="77777777" w:rsidR="006C0A76" w:rsidRPr="006C0A76" w:rsidRDefault="006C0A76" w:rsidP="006C0A76">
      <w:pPr>
        <w:rPr>
          <w:szCs w:val="28"/>
        </w:rPr>
      </w:pPr>
      <w:r w:rsidRPr="006C0A76">
        <w:rPr>
          <w:szCs w:val="28"/>
        </w:rPr>
        <w:t>цель нахождения на объекте</w:t>
      </w:r>
    </w:p>
    <w:p w14:paraId="508C5D53"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33E5214E" w14:textId="77777777" w:rsidR="006C0A76" w:rsidRPr="006C0A76" w:rsidRDefault="006C0A76" w:rsidP="006C0A76">
      <w:pPr>
        <w:jc w:val="center"/>
        <w:rPr>
          <w:szCs w:val="18"/>
        </w:rPr>
      </w:pPr>
      <w:r w:rsidRPr="006C0A76">
        <w:rPr>
          <w:sz w:val="18"/>
          <w:szCs w:val="18"/>
        </w:rPr>
        <w:t>(вид выполняемых работ)</w:t>
      </w:r>
    </w:p>
    <w:p w14:paraId="783B733E" w14:textId="77777777" w:rsidR="006C0A76" w:rsidRPr="006C0A76" w:rsidRDefault="006C0A76" w:rsidP="006C0A76">
      <w:pPr>
        <w:jc w:val="both"/>
      </w:pPr>
      <w:r w:rsidRPr="006C0A76">
        <w:t>основание для допуска ______________________________________________________</w:t>
      </w:r>
    </w:p>
    <w:p w14:paraId="1BC0FD6C"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55C6E14A" w14:textId="77777777" w:rsidR="006C0A76" w:rsidRPr="006C0A76" w:rsidRDefault="006C0A76" w:rsidP="006C0A76">
      <w:pPr>
        <w:rPr>
          <w:szCs w:val="28"/>
        </w:rPr>
      </w:pPr>
      <w:r w:rsidRPr="006C0A76">
        <w:rPr>
          <w:szCs w:val="28"/>
        </w:rPr>
        <w:t xml:space="preserve">на период  с  «___»  ____________20__ г.  по  «___»  _____________20__ г. </w:t>
      </w:r>
    </w:p>
    <w:p w14:paraId="49BDB18B" w14:textId="77777777" w:rsidR="006C0A76" w:rsidRPr="006C0A76" w:rsidRDefault="006C0A76" w:rsidP="006C0A76">
      <w:pPr>
        <w:rPr>
          <w:szCs w:val="28"/>
        </w:rPr>
      </w:pPr>
    </w:p>
    <w:p w14:paraId="0D50FD49"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7711A08C"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7A49228D" w14:textId="77777777" w:rsidR="006C0A76" w:rsidRPr="006C0A76" w:rsidRDefault="006C0A76" w:rsidP="006C0A76">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3517"/>
        <w:gridCol w:w="2694"/>
        <w:gridCol w:w="2409"/>
      </w:tblGrid>
      <w:tr w:rsidR="006C0A76" w:rsidRPr="006C0A76" w14:paraId="27D87A59" w14:textId="77777777" w:rsidTr="006C0A76">
        <w:tc>
          <w:tcPr>
            <w:tcW w:w="560" w:type="dxa"/>
            <w:tcBorders>
              <w:top w:val="single" w:sz="4" w:space="0" w:color="auto"/>
              <w:left w:val="single" w:sz="4" w:space="0" w:color="auto"/>
              <w:bottom w:val="single" w:sz="4" w:space="0" w:color="auto"/>
              <w:right w:val="single" w:sz="4" w:space="0" w:color="auto"/>
            </w:tcBorders>
          </w:tcPr>
          <w:p w14:paraId="62BF79A0" w14:textId="77777777" w:rsidR="006C0A76" w:rsidRPr="006C0A76" w:rsidRDefault="006C0A76" w:rsidP="006C0A76">
            <w:pPr>
              <w:jc w:val="both"/>
              <w:rPr>
                <w:bCs/>
                <w:sz w:val="22"/>
                <w:szCs w:val="22"/>
              </w:rPr>
            </w:pPr>
            <w:r w:rsidRPr="006C0A76">
              <w:rPr>
                <w:bCs/>
                <w:sz w:val="22"/>
                <w:szCs w:val="22"/>
              </w:rPr>
              <w:t>№</w:t>
            </w:r>
          </w:p>
          <w:p w14:paraId="66A9D972" w14:textId="77777777" w:rsidR="006C0A76" w:rsidRPr="006C0A76" w:rsidRDefault="006C0A76" w:rsidP="006C0A76">
            <w:pPr>
              <w:jc w:val="both"/>
              <w:rPr>
                <w:bCs/>
                <w:sz w:val="22"/>
                <w:szCs w:val="22"/>
              </w:rPr>
            </w:pPr>
            <w:r w:rsidRPr="006C0A76">
              <w:rPr>
                <w:bCs/>
                <w:sz w:val="22"/>
                <w:szCs w:val="22"/>
              </w:rPr>
              <w:t>п/п</w:t>
            </w:r>
          </w:p>
        </w:tc>
        <w:tc>
          <w:tcPr>
            <w:tcW w:w="3517" w:type="dxa"/>
            <w:tcBorders>
              <w:top w:val="single" w:sz="4" w:space="0" w:color="auto"/>
              <w:left w:val="single" w:sz="4" w:space="0" w:color="auto"/>
              <w:bottom w:val="single" w:sz="4" w:space="0" w:color="auto"/>
              <w:right w:val="single" w:sz="4" w:space="0" w:color="auto"/>
            </w:tcBorders>
          </w:tcPr>
          <w:p w14:paraId="1D07E0F4" w14:textId="77777777" w:rsidR="006C0A76" w:rsidRPr="006C0A76" w:rsidRDefault="006C0A76" w:rsidP="006C0A76">
            <w:pPr>
              <w:jc w:val="center"/>
              <w:rPr>
                <w:bCs/>
                <w:sz w:val="22"/>
                <w:szCs w:val="22"/>
              </w:rPr>
            </w:pPr>
            <w:r w:rsidRPr="006C0A76">
              <w:rPr>
                <w:bCs/>
                <w:sz w:val="22"/>
                <w:szCs w:val="22"/>
              </w:rPr>
              <w:t>Фамилия, имя, отчество</w:t>
            </w:r>
          </w:p>
          <w:p w14:paraId="524DB1C1" w14:textId="77777777" w:rsidR="006C0A76" w:rsidRPr="006C0A76" w:rsidRDefault="006C0A76" w:rsidP="006C0A76">
            <w:pPr>
              <w:jc w:val="center"/>
              <w:rPr>
                <w:bCs/>
                <w:sz w:val="22"/>
                <w:szCs w:val="22"/>
              </w:rPr>
            </w:pPr>
            <w:r w:rsidRPr="006C0A76">
              <w:rPr>
                <w:bCs/>
                <w:sz w:val="22"/>
                <w:szCs w:val="22"/>
              </w:rPr>
              <w:t>(полностью)</w:t>
            </w:r>
          </w:p>
        </w:tc>
        <w:tc>
          <w:tcPr>
            <w:tcW w:w="2694" w:type="dxa"/>
            <w:tcBorders>
              <w:top w:val="single" w:sz="4" w:space="0" w:color="auto"/>
              <w:left w:val="single" w:sz="4" w:space="0" w:color="auto"/>
              <w:bottom w:val="single" w:sz="4" w:space="0" w:color="auto"/>
              <w:right w:val="single" w:sz="4" w:space="0" w:color="auto"/>
            </w:tcBorders>
          </w:tcPr>
          <w:p w14:paraId="09A90D09" w14:textId="77777777" w:rsidR="006C0A76" w:rsidRPr="006C0A76" w:rsidRDefault="006C0A76" w:rsidP="006C0A76">
            <w:pPr>
              <w:jc w:val="center"/>
              <w:rPr>
                <w:bCs/>
                <w:sz w:val="22"/>
                <w:szCs w:val="22"/>
              </w:rPr>
            </w:pPr>
            <w:r w:rsidRPr="006C0A76">
              <w:rPr>
                <w:bCs/>
                <w:sz w:val="22"/>
                <w:szCs w:val="22"/>
              </w:rPr>
              <w:t>Должность</w:t>
            </w:r>
          </w:p>
          <w:p w14:paraId="3565D688" w14:textId="77777777" w:rsidR="006C0A76" w:rsidRPr="006C0A76" w:rsidRDefault="006C0A76" w:rsidP="006C0A76">
            <w:pPr>
              <w:jc w:val="center"/>
              <w:rPr>
                <w:bCs/>
                <w:sz w:val="22"/>
                <w:szCs w:val="22"/>
              </w:rPr>
            </w:pPr>
            <w:r w:rsidRPr="006C0A76">
              <w:rPr>
                <w:bCs/>
                <w:sz w:val="22"/>
                <w:szCs w:val="22"/>
              </w:rPr>
              <w:t>и место работы</w:t>
            </w:r>
          </w:p>
        </w:tc>
        <w:tc>
          <w:tcPr>
            <w:tcW w:w="2409" w:type="dxa"/>
            <w:tcBorders>
              <w:top w:val="single" w:sz="4" w:space="0" w:color="auto"/>
              <w:left w:val="single" w:sz="4" w:space="0" w:color="auto"/>
              <w:bottom w:val="single" w:sz="4" w:space="0" w:color="auto"/>
              <w:right w:val="single" w:sz="4" w:space="0" w:color="auto"/>
            </w:tcBorders>
          </w:tcPr>
          <w:p w14:paraId="1EE3E518" w14:textId="77777777" w:rsidR="006C0A76" w:rsidRPr="006C0A76" w:rsidRDefault="006C0A76" w:rsidP="006C0A76">
            <w:pPr>
              <w:jc w:val="both"/>
              <w:rPr>
                <w:bCs/>
                <w:sz w:val="22"/>
                <w:szCs w:val="22"/>
              </w:rPr>
            </w:pPr>
            <w:r w:rsidRPr="006C0A76">
              <w:rPr>
                <w:bCs/>
                <w:sz w:val="22"/>
                <w:szCs w:val="22"/>
              </w:rPr>
              <w:t xml:space="preserve"> Паспортные данные*</w:t>
            </w:r>
          </w:p>
        </w:tc>
      </w:tr>
      <w:tr w:rsidR="006C0A76" w:rsidRPr="006C0A76" w14:paraId="478C6597" w14:textId="77777777" w:rsidTr="006C0A76">
        <w:tc>
          <w:tcPr>
            <w:tcW w:w="560" w:type="dxa"/>
            <w:tcBorders>
              <w:top w:val="single" w:sz="4" w:space="0" w:color="auto"/>
              <w:left w:val="single" w:sz="4" w:space="0" w:color="auto"/>
              <w:bottom w:val="single" w:sz="4" w:space="0" w:color="auto"/>
              <w:right w:val="single" w:sz="4" w:space="0" w:color="auto"/>
            </w:tcBorders>
          </w:tcPr>
          <w:p w14:paraId="36DA7DC0"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77170B49"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4A18D5DF"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35D1AAA6" w14:textId="77777777" w:rsidR="006C0A76" w:rsidRPr="006C0A76" w:rsidRDefault="006C0A76" w:rsidP="006C0A76">
            <w:pPr>
              <w:jc w:val="both"/>
              <w:rPr>
                <w:szCs w:val="28"/>
              </w:rPr>
            </w:pPr>
          </w:p>
        </w:tc>
      </w:tr>
      <w:tr w:rsidR="006C0A76" w:rsidRPr="006C0A76" w14:paraId="6B7F646B" w14:textId="77777777" w:rsidTr="006C0A76">
        <w:tc>
          <w:tcPr>
            <w:tcW w:w="560" w:type="dxa"/>
            <w:tcBorders>
              <w:top w:val="single" w:sz="4" w:space="0" w:color="auto"/>
              <w:left w:val="single" w:sz="4" w:space="0" w:color="auto"/>
              <w:bottom w:val="single" w:sz="4" w:space="0" w:color="auto"/>
              <w:right w:val="single" w:sz="4" w:space="0" w:color="auto"/>
            </w:tcBorders>
          </w:tcPr>
          <w:p w14:paraId="7022300A"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6A99D5D5"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2AAD434B"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53FB51D6" w14:textId="77777777" w:rsidR="006C0A76" w:rsidRPr="006C0A76" w:rsidRDefault="006C0A76" w:rsidP="006C0A76">
            <w:pPr>
              <w:jc w:val="both"/>
              <w:rPr>
                <w:szCs w:val="28"/>
              </w:rPr>
            </w:pPr>
          </w:p>
        </w:tc>
      </w:tr>
      <w:tr w:rsidR="006C0A76" w:rsidRPr="006C0A76" w14:paraId="20B1AE3E" w14:textId="77777777" w:rsidTr="006C0A76">
        <w:tc>
          <w:tcPr>
            <w:tcW w:w="560" w:type="dxa"/>
            <w:tcBorders>
              <w:top w:val="single" w:sz="4" w:space="0" w:color="auto"/>
              <w:left w:val="single" w:sz="4" w:space="0" w:color="auto"/>
              <w:bottom w:val="single" w:sz="4" w:space="0" w:color="auto"/>
              <w:right w:val="single" w:sz="4" w:space="0" w:color="auto"/>
            </w:tcBorders>
          </w:tcPr>
          <w:p w14:paraId="113C495F"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50D77596"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74C6DE8B"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0C547FA6" w14:textId="77777777" w:rsidR="006C0A76" w:rsidRPr="006C0A76" w:rsidRDefault="006C0A76" w:rsidP="006C0A76">
            <w:pPr>
              <w:jc w:val="both"/>
              <w:rPr>
                <w:szCs w:val="28"/>
              </w:rPr>
            </w:pPr>
          </w:p>
        </w:tc>
      </w:tr>
    </w:tbl>
    <w:p w14:paraId="5B763712" w14:textId="77777777" w:rsidR="006C0A76" w:rsidRPr="006C0A76" w:rsidRDefault="006C0A76" w:rsidP="006C0A76">
      <w:pPr>
        <w:jc w:val="both"/>
        <w:rPr>
          <w:szCs w:val="20"/>
        </w:rPr>
      </w:pPr>
    </w:p>
    <w:p w14:paraId="612B905E" w14:textId="77777777" w:rsidR="006C0A76" w:rsidRPr="006C0A76" w:rsidRDefault="006C0A76" w:rsidP="006C0A76">
      <w:pPr>
        <w:jc w:val="both"/>
      </w:pPr>
      <w:r w:rsidRPr="006C0A76">
        <w:t xml:space="preserve">Указанные в заявке работники ознакомлены с требованиями </w:t>
      </w:r>
      <w:proofErr w:type="gramStart"/>
      <w:r w:rsidRPr="006C0A76">
        <w:t>Положения  О</w:t>
      </w:r>
      <w:proofErr w:type="gramEnd"/>
      <w:r w:rsidRPr="006C0A76">
        <w:t xml:space="preserve"> пропускном и </w:t>
      </w:r>
      <w:proofErr w:type="spellStart"/>
      <w:r w:rsidRPr="006C0A76">
        <w:t>внутриобъектвом</w:t>
      </w:r>
      <w:proofErr w:type="spellEnd"/>
      <w:r w:rsidRPr="006C0A76">
        <w:t xml:space="preserve"> режимах ООО «</w:t>
      </w:r>
      <w:proofErr w:type="spellStart"/>
      <w:r w:rsidRPr="006C0A76">
        <w:t>КанБайкал</w:t>
      </w:r>
      <w:proofErr w:type="spellEnd"/>
      <w:r w:rsidRPr="006C0A76">
        <w:t xml:space="preserve">». </w:t>
      </w:r>
    </w:p>
    <w:p w14:paraId="5F4E5664" w14:textId="77777777" w:rsidR="006C0A76" w:rsidRPr="006C0A76" w:rsidRDefault="006C0A76" w:rsidP="006C0A76">
      <w:pPr>
        <w:jc w:val="both"/>
      </w:pPr>
    </w:p>
    <w:p w14:paraId="5B5517EA" w14:textId="77777777" w:rsidR="006C0A76" w:rsidRPr="006C0A76" w:rsidRDefault="006C0A76" w:rsidP="006C0A76">
      <w:pPr>
        <w:jc w:val="both"/>
      </w:pPr>
    </w:p>
    <w:p w14:paraId="6A8340D3" w14:textId="77777777" w:rsidR="006C0A76" w:rsidRPr="006C0A76" w:rsidRDefault="006C0A76" w:rsidP="006C0A76">
      <w:pPr>
        <w:jc w:val="both"/>
      </w:pPr>
    </w:p>
    <w:p w14:paraId="485AD02B" w14:textId="77777777" w:rsidR="006C0A76" w:rsidRPr="006C0A76" w:rsidRDefault="006C0A76" w:rsidP="006C0A76">
      <w:pPr>
        <w:jc w:val="both"/>
      </w:pPr>
    </w:p>
    <w:p w14:paraId="5EF0E294" w14:textId="77777777" w:rsidR="006C0A76" w:rsidRPr="006C0A76" w:rsidRDefault="006C0A76" w:rsidP="006C0A76">
      <w:pPr>
        <w:jc w:val="both"/>
        <w:rPr>
          <w:szCs w:val="28"/>
        </w:rPr>
      </w:pPr>
      <w:r w:rsidRPr="006C0A76">
        <w:rPr>
          <w:szCs w:val="28"/>
        </w:rPr>
        <w:t xml:space="preserve">Руководитель организации                                 </w:t>
      </w:r>
    </w:p>
    <w:p w14:paraId="5A312340" w14:textId="77777777" w:rsidR="006C0A76" w:rsidRPr="006C0A76" w:rsidRDefault="006C0A76" w:rsidP="006C0A76">
      <w:pPr>
        <w:jc w:val="both"/>
      </w:pPr>
      <w:r w:rsidRPr="006C0A76">
        <w:t xml:space="preserve">________________________________                                        </w:t>
      </w:r>
    </w:p>
    <w:p w14:paraId="2A224623" w14:textId="77777777" w:rsidR="006C0A76" w:rsidRPr="006C0A76" w:rsidRDefault="006C0A76" w:rsidP="006C0A76">
      <w:pPr>
        <w:jc w:val="both"/>
      </w:pPr>
      <w:r w:rsidRPr="006C0A76">
        <w:rPr>
          <w:sz w:val="18"/>
          <w:szCs w:val="18"/>
        </w:rPr>
        <w:t xml:space="preserve">            (наименование организации)</w:t>
      </w:r>
    </w:p>
    <w:p w14:paraId="7FE9782A"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3AB3E017" w14:textId="77777777" w:rsidR="006C0A76" w:rsidRPr="006C0A76" w:rsidRDefault="006C0A76" w:rsidP="006C0A76">
      <w:pPr>
        <w:jc w:val="both"/>
      </w:pPr>
    </w:p>
    <w:p w14:paraId="21A89D83" w14:textId="77777777" w:rsidR="006C0A76" w:rsidRPr="006C0A76" w:rsidRDefault="006C0A76" w:rsidP="006C0A76">
      <w:pPr>
        <w:jc w:val="both"/>
      </w:pPr>
    </w:p>
    <w:p w14:paraId="5CAF652F" w14:textId="77777777" w:rsidR="006C0A76" w:rsidRPr="006C0A76" w:rsidRDefault="006C0A76" w:rsidP="006C0A76">
      <w:pPr>
        <w:jc w:val="both"/>
      </w:pPr>
    </w:p>
    <w:p w14:paraId="4FC99790"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03C840D7" w14:textId="77777777" w:rsidR="006C0A76" w:rsidRPr="006C0A76" w:rsidRDefault="006C0A76" w:rsidP="006C0A76">
      <w:pPr>
        <w:jc w:val="both"/>
      </w:pPr>
    </w:p>
    <w:p w14:paraId="346C1D32" w14:textId="77777777" w:rsidR="006C0A76" w:rsidRPr="006C0A76" w:rsidRDefault="006C0A76" w:rsidP="006C0A76">
      <w:pPr>
        <w:jc w:val="both"/>
        <w:rPr>
          <w:sz w:val="18"/>
          <w:szCs w:val="18"/>
        </w:rPr>
      </w:pPr>
      <w:r w:rsidRPr="006C0A76">
        <w:rPr>
          <w:sz w:val="18"/>
          <w:szCs w:val="18"/>
        </w:rPr>
        <w:t>*Указывается серия, номер, дата выдачи паспорта работника, наименование органа, выдавшего паспорт</w:t>
      </w:r>
    </w:p>
    <w:p w14:paraId="32A8DDA2" w14:textId="77777777" w:rsidR="006C0A76" w:rsidRPr="006C0A76" w:rsidRDefault="006C0A76" w:rsidP="006C0A76">
      <w:pPr>
        <w:rPr>
          <w:sz w:val="20"/>
          <w:szCs w:val="20"/>
        </w:rPr>
      </w:pPr>
    </w:p>
    <w:p w14:paraId="134B5ADC" w14:textId="3A6DA7D3" w:rsidR="006C0A76" w:rsidRDefault="006C0A76" w:rsidP="006C0A76">
      <w:pPr>
        <w:rPr>
          <w:sz w:val="20"/>
          <w:szCs w:val="20"/>
        </w:rPr>
      </w:pPr>
    </w:p>
    <w:p w14:paraId="1BCC1422" w14:textId="67E46732" w:rsidR="00BB0DAE" w:rsidRDefault="00BB0DAE" w:rsidP="006C0A76">
      <w:pPr>
        <w:rPr>
          <w:sz w:val="20"/>
          <w:szCs w:val="20"/>
        </w:rPr>
      </w:pPr>
    </w:p>
    <w:p w14:paraId="4057D22D" w14:textId="77777777" w:rsidR="00BB0DAE" w:rsidRPr="006C0A76" w:rsidRDefault="00BB0DAE" w:rsidP="006C0A76">
      <w:pPr>
        <w:rPr>
          <w:sz w:val="20"/>
          <w:szCs w:val="20"/>
        </w:rPr>
      </w:pPr>
    </w:p>
    <w:p w14:paraId="2EAB4F7F" w14:textId="3A0A16B6" w:rsidR="006C0A76" w:rsidRPr="006C0A76" w:rsidRDefault="00CC7909" w:rsidP="00C75220">
      <w:pPr>
        <w:ind w:left="4248"/>
        <w:jc w:val="right"/>
        <w:rPr>
          <w:sz w:val="18"/>
          <w:szCs w:val="18"/>
        </w:rPr>
      </w:pPr>
      <w:r>
        <w:rPr>
          <w:sz w:val="18"/>
          <w:szCs w:val="18"/>
        </w:rPr>
        <w:lastRenderedPageBreak/>
        <w:t>Приложение № 12</w:t>
      </w:r>
      <w:r w:rsidR="006C0A76" w:rsidRPr="006C0A76">
        <w:rPr>
          <w:sz w:val="18"/>
          <w:szCs w:val="18"/>
        </w:rPr>
        <w:t xml:space="preserve"> </w:t>
      </w:r>
    </w:p>
    <w:p w14:paraId="7D158BE8"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3EA53C24"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w:t>
      </w:r>
      <w:proofErr w:type="spellStart"/>
      <w:r w:rsidRPr="006C0A76">
        <w:rPr>
          <w:sz w:val="18"/>
          <w:szCs w:val="18"/>
        </w:rPr>
        <w:t>КанБайкал</w:t>
      </w:r>
      <w:proofErr w:type="spellEnd"/>
      <w:r w:rsidRPr="006C0A76">
        <w:rPr>
          <w:sz w:val="18"/>
          <w:szCs w:val="18"/>
        </w:rPr>
        <w:t>»</w:t>
      </w:r>
    </w:p>
    <w:p w14:paraId="64010A77" w14:textId="77777777" w:rsidR="006C0A76" w:rsidRPr="006C0A76" w:rsidRDefault="006C0A76" w:rsidP="006C0A76">
      <w:pPr>
        <w:rPr>
          <w:sz w:val="20"/>
          <w:szCs w:val="20"/>
        </w:rPr>
      </w:pPr>
    </w:p>
    <w:p w14:paraId="16FB6BD2" w14:textId="77777777" w:rsidR="006C0A76" w:rsidRPr="006C0A76" w:rsidRDefault="006C0A76" w:rsidP="006C0A76">
      <w:pPr>
        <w:jc w:val="both"/>
      </w:pPr>
    </w:p>
    <w:p w14:paraId="4664230B" w14:textId="77777777" w:rsidR="006C0A76" w:rsidRPr="006C0A76" w:rsidRDefault="006C0A76" w:rsidP="006C0A76">
      <w:pPr>
        <w:jc w:val="both"/>
      </w:pPr>
      <w:r w:rsidRPr="006C0A76">
        <w:t>исх. № ______                                                                      Начальнику Службы безопасности __________                                                                                 ООО «</w:t>
      </w:r>
      <w:proofErr w:type="spellStart"/>
      <w:r w:rsidRPr="006C0A76">
        <w:t>КанБайкал</w:t>
      </w:r>
      <w:proofErr w:type="spellEnd"/>
      <w:r w:rsidRPr="006C0A76">
        <w:t>»</w:t>
      </w:r>
    </w:p>
    <w:p w14:paraId="0AA128FA"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63ADB956"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1AAC1321" w14:textId="77777777" w:rsidR="006C0A76" w:rsidRPr="006C0A76" w:rsidRDefault="006C0A76" w:rsidP="006C0A76">
      <w:pPr>
        <w:jc w:val="both"/>
      </w:pPr>
    </w:p>
    <w:p w14:paraId="56668844" w14:textId="77777777" w:rsidR="006C0A76" w:rsidRPr="006C0A76" w:rsidRDefault="006C0A76" w:rsidP="006C0A76">
      <w:pPr>
        <w:jc w:val="both"/>
      </w:pPr>
    </w:p>
    <w:p w14:paraId="36868A25" w14:textId="77777777" w:rsidR="006C0A76" w:rsidRPr="006C0A76" w:rsidRDefault="006C0A76" w:rsidP="006C0A76">
      <w:pPr>
        <w:jc w:val="center"/>
        <w:rPr>
          <w:b/>
        </w:rPr>
      </w:pPr>
      <w:r w:rsidRPr="006C0A76">
        <w:rPr>
          <w:b/>
        </w:rPr>
        <w:t>ЗАЯВКА</w:t>
      </w:r>
    </w:p>
    <w:p w14:paraId="626E876E" w14:textId="77777777" w:rsidR="006C0A76" w:rsidRPr="006C0A76" w:rsidRDefault="006C0A76" w:rsidP="006C0A76">
      <w:pPr>
        <w:jc w:val="center"/>
        <w:rPr>
          <w:b/>
        </w:rPr>
      </w:pPr>
      <w:r w:rsidRPr="006C0A76">
        <w:rPr>
          <w:b/>
        </w:rPr>
        <w:t>на оформление пропусков для автотранспорта/спецтехники</w:t>
      </w:r>
    </w:p>
    <w:p w14:paraId="454E6692" w14:textId="77777777" w:rsidR="006C0A76" w:rsidRPr="006C0A76" w:rsidRDefault="006C0A76" w:rsidP="006C0A76">
      <w:pPr>
        <w:jc w:val="center"/>
        <w:rPr>
          <w:b/>
        </w:rPr>
      </w:pPr>
      <w:r w:rsidRPr="006C0A76">
        <w:rPr>
          <w:b/>
        </w:rPr>
        <w:t>подрядных и сторонних организаций</w:t>
      </w:r>
    </w:p>
    <w:p w14:paraId="6BC1C02F" w14:textId="77777777" w:rsidR="006C0A76" w:rsidRPr="006C0A76" w:rsidRDefault="006C0A76" w:rsidP="006C0A76">
      <w:pPr>
        <w:jc w:val="both"/>
      </w:pPr>
      <w:r w:rsidRPr="006C0A76">
        <w:t>_________________________________________________________________________</w:t>
      </w:r>
    </w:p>
    <w:p w14:paraId="02F6C06A" w14:textId="77777777" w:rsidR="006C0A76" w:rsidRPr="006C0A76" w:rsidRDefault="006C0A76" w:rsidP="006C0A76">
      <w:pPr>
        <w:jc w:val="center"/>
      </w:pPr>
      <w:r w:rsidRPr="006C0A76">
        <w:rPr>
          <w:sz w:val="18"/>
          <w:szCs w:val="18"/>
        </w:rPr>
        <w:t>( полное наименование организации)</w:t>
      </w:r>
    </w:p>
    <w:p w14:paraId="4F40675E" w14:textId="77777777" w:rsidR="006C0A76" w:rsidRPr="006C0A76" w:rsidRDefault="006C0A76" w:rsidP="006C0A76">
      <w:pPr>
        <w:rPr>
          <w:szCs w:val="16"/>
        </w:rPr>
      </w:pPr>
      <w:r w:rsidRPr="006C0A76">
        <w:rPr>
          <w:szCs w:val="28"/>
        </w:rPr>
        <w:t>на объект ООО «</w:t>
      </w:r>
      <w:proofErr w:type="spellStart"/>
      <w:r w:rsidRPr="006C0A76">
        <w:rPr>
          <w:szCs w:val="28"/>
        </w:rPr>
        <w:t>КанБайкал</w:t>
      </w:r>
      <w:proofErr w:type="spellEnd"/>
      <w:r w:rsidRPr="006C0A76">
        <w:rPr>
          <w:szCs w:val="28"/>
        </w:rPr>
        <w:t>»</w:t>
      </w:r>
      <w:r w:rsidRPr="006C0A76">
        <w:t xml:space="preserve">  ____________________________________________________________________________</w:t>
      </w:r>
    </w:p>
    <w:p w14:paraId="74CA5837"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11A72960" w14:textId="77777777" w:rsidR="006C0A76" w:rsidRPr="006C0A76" w:rsidRDefault="006C0A76" w:rsidP="006C0A76">
      <w:pPr>
        <w:rPr>
          <w:szCs w:val="28"/>
        </w:rPr>
      </w:pPr>
      <w:r w:rsidRPr="006C0A76">
        <w:rPr>
          <w:szCs w:val="28"/>
        </w:rPr>
        <w:t>цель нахождения на объекте</w:t>
      </w:r>
    </w:p>
    <w:p w14:paraId="54EAF0DC"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54270F79" w14:textId="77777777" w:rsidR="006C0A76" w:rsidRPr="006C0A76" w:rsidRDefault="006C0A76" w:rsidP="006C0A76">
      <w:pPr>
        <w:jc w:val="center"/>
        <w:rPr>
          <w:szCs w:val="18"/>
        </w:rPr>
      </w:pPr>
      <w:r w:rsidRPr="006C0A76">
        <w:rPr>
          <w:sz w:val="18"/>
          <w:szCs w:val="18"/>
        </w:rPr>
        <w:t>(вид выполняемых работ)</w:t>
      </w:r>
    </w:p>
    <w:p w14:paraId="79896FD8" w14:textId="77777777" w:rsidR="006C0A76" w:rsidRPr="006C0A76" w:rsidRDefault="006C0A76" w:rsidP="006C0A76">
      <w:pPr>
        <w:jc w:val="both"/>
      </w:pPr>
      <w:r w:rsidRPr="006C0A76">
        <w:t>основание для допуска  _____________________________________________________</w:t>
      </w:r>
    </w:p>
    <w:p w14:paraId="289497F9"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6796F183" w14:textId="77777777" w:rsidR="006C0A76" w:rsidRPr="006C0A76" w:rsidRDefault="006C0A76" w:rsidP="006C0A76">
      <w:pPr>
        <w:rPr>
          <w:szCs w:val="28"/>
        </w:rPr>
      </w:pPr>
      <w:r w:rsidRPr="006C0A76">
        <w:rPr>
          <w:szCs w:val="28"/>
        </w:rPr>
        <w:t xml:space="preserve">на период  с  «___»  ____________20__ г.  по  «___»  _____________20__ г. </w:t>
      </w:r>
    </w:p>
    <w:p w14:paraId="24BC286D" w14:textId="77777777" w:rsidR="006C0A76" w:rsidRPr="006C0A76" w:rsidRDefault="006C0A76" w:rsidP="006C0A76">
      <w:pPr>
        <w:rPr>
          <w:szCs w:val="28"/>
        </w:rPr>
      </w:pPr>
    </w:p>
    <w:p w14:paraId="61679E69"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5F35008D"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0F631C55" w14:textId="77777777" w:rsidR="006C0A76" w:rsidRPr="006C0A76" w:rsidRDefault="006C0A76" w:rsidP="006C0A76">
      <w:pPr>
        <w:jc w:val="both"/>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383"/>
        <w:gridCol w:w="1985"/>
        <w:gridCol w:w="1984"/>
        <w:gridCol w:w="2410"/>
      </w:tblGrid>
      <w:tr w:rsidR="006C0A76" w:rsidRPr="006C0A76" w14:paraId="755B8B80" w14:textId="77777777" w:rsidTr="006C0A76">
        <w:tc>
          <w:tcPr>
            <w:tcW w:w="560" w:type="dxa"/>
            <w:tcBorders>
              <w:top w:val="single" w:sz="4" w:space="0" w:color="auto"/>
              <w:left w:val="single" w:sz="4" w:space="0" w:color="auto"/>
              <w:bottom w:val="single" w:sz="4" w:space="0" w:color="auto"/>
              <w:right w:val="single" w:sz="4" w:space="0" w:color="auto"/>
            </w:tcBorders>
          </w:tcPr>
          <w:p w14:paraId="6842AD10" w14:textId="77777777" w:rsidR="006C0A76" w:rsidRPr="006C0A76" w:rsidRDefault="006C0A76" w:rsidP="006C0A76">
            <w:pPr>
              <w:jc w:val="both"/>
              <w:rPr>
                <w:bCs/>
                <w:sz w:val="22"/>
                <w:szCs w:val="22"/>
              </w:rPr>
            </w:pPr>
            <w:r w:rsidRPr="006C0A76">
              <w:rPr>
                <w:bCs/>
                <w:sz w:val="22"/>
                <w:szCs w:val="22"/>
              </w:rPr>
              <w:t>№</w:t>
            </w:r>
          </w:p>
          <w:p w14:paraId="60F623E4" w14:textId="77777777" w:rsidR="006C0A76" w:rsidRPr="006C0A76" w:rsidRDefault="006C0A76" w:rsidP="006C0A76">
            <w:pPr>
              <w:jc w:val="both"/>
              <w:rPr>
                <w:bCs/>
                <w:sz w:val="22"/>
                <w:szCs w:val="22"/>
              </w:rPr>
            </w:pPr>
            <w:r w:rsidRPr="006C0A76">
              <w:rPr>
                <w:bCs/>
                <w:sz w:val="22"/>
                <w:szCs w:val="22"/>
              </w:rPr>
              <w:t>п/п</w:t>
            </w:r>
          </w:p>
        </w:tc>
        <w:tc>
          <w:tcPr>
            <w:tcW w:w="2383" w:type="dxa"/>
            <w:tcBorders>
              <w:top w:val="single" w:sz="4" w:space="0" w:color="auto"/>
              <w:left w:val="single" w:sz="4" w:space="0" w:color="auto"/>
              <w:bottom w:val="single" w:sz="4" w:space="0" w:color="auto"/>
              <w:right w:val="single" w:sz="4" w:space="0" w:color="auto"/>
            </w:tcBorders>
          </w:tcPr>
          <w:p w14:paraId="5DCBBCF0" w14:textId="77777777" w:rsidR="006C0A76" w:rsidRPr="006C0A76" w:rsidRDefault="006C0A76" w:rsidP="006C0A76">
            <w:pPr>
              <w:tabs>
                <w:tab w:val="left" w:pos="2593"/>
              </w:tabs>
              <w:ind w:right="34"/>
              <w:jc w:val="center"/>
              <w:rPr>
                <w:bCs/>
                <w:sz w:val="22"/>
                <w:szCs w:val="22"/>
              </w:rPr>
            </w:pPr>
            <w:r w:rsidRPr="006C0A76">
              <w:rPr>
                <w:bCs/>
                <w:sz w:val="22"/>
                <w:szCs w:val="22"/>
              </w:rPr>
              <w:t>модель транспортного средства/спецтехники</w:t>
            </w:r>
          </w:p>
        </w:tc>
        <w:tc>
          <w:tcPr>
            <w:tcW w:w="1985" w:type="dxa"/>
            <w:tcBorders>
              <w:top w:val="single" w:sz="4" w:space="0" w:color="auto"/>
              <w:left w:val="single" w:sz="4" w:space="0" w:color="auto"/>
              <w:bottom w:val="single" w:sz="4" w:space="0" w:color="auto"/>
              <w:right w:val="single" w:sz="4" w:space="0" w:color="auto"/>
            </w:tcBorders>
          </w:tcPr>
          <w:p w14:paraId="6C1C3E98" w14:textId="77777777" w:rsidR="006C0A76" w:rsidRPr="006C0A76" w:rsidRDefault="006C0A76" w:rsidP="006C0A76">
            <w:pPr>
              <w:rPr>
                <w:bCs/>
                <w:sz w:val="22"/>
                <w:szCs w:val="22"/>
              </w:rPr>
            </w:pPr>
            <w:r w:rsidRPr="006C0A76">
              <w:rPr>
                <w:bCs/>
                <w:sz w:val="22"/>
                <w:szCs w:val="22"/>
              </w:rPr>
              <w:t>государственный</w:t>
            </w:r>
          </w:p>
          <w:p w14:paraId="129A2D48" w14:textId="77777777" w:rsidR="006C0A76" w:rsidRPr="006C0A76" w:rsidRDefault="006C0A76" w:rsidP="006C0A76">
            <w:pPr>
              <w:rPr>
                <w:bCs/>
                <w:sz w:val="22"/>
                <w:szCs w:val="22"/>
              </w:rPr>
            </w:pPr>
            <w:r w:rsidRPr="006C0A76">
              <w:rPr>
                <w:bCs/>
                <w:sz w:val="22"/>
                <w:szCs w:val="22"/>
              </w:rPr>
              <w:t>номер  ТС</w:t>
            </w:r>
          </w:p>
        </w:tc>
        <w:tc>
          <w:tcPr>
            <w:tcW w:w="1984" w:type="dxa"/>
            <w:tcBorders>
              <w:top w:val="single" w:sz="4" w:space="0" w:color="auto"/>
              <w:left w:val="single" w:sz="4" w:space="0" w:color="auto"/>
              <w:bottom w:val="single" w:sz="4" w:space="0" w:color="auto"/>
              <w:right w:val="single" w:sz="4" w:space="0" w:color="auto"/>
            </w:tcBorders>
          </w:tcPr>
          <w:p w14:paraId="3FC7D18A" w14:textId="77777777" w:rsidR="006C0A76" w:rsidRPr="006C0A76" w:rsidRDefault="006C0A76" w:rsidP="006C0A76">
            <w:pPr>
              <w:jc w:val="both"/>
              <w:rPr>
                <w:bCs/>
                <w:sz w:val="22"/>
                <w:szCs w:val="22"/>
              </w:rPr>
            </w:pPr>
            <w:r w:rsidRPr="006C0A76">
              <w:rPr>
                <w:bCs/>
                <w:sz w:val="22"/>
                <w:szCs w:val="22"/>
              </w:rPr>
              <w:t xml:space="preserve"> Собственник ТС*</w:t>
            </w:r>
          </w:p>
        </w:tc>
        <w:tc>
          <w:tcPr>
            <w:tcW w:w="2410" w:type="dxa"/>
            <w:tcBorders>
              <w:top w:val="single" w:sz="4" w:space="0" w:color="auto"/>
              <w:left w:val="single" w:sz="4" w:space="0" w:color="auto"/>
              <w:bottom w:val="single" w:sz="4" w:space="0" w:color="auto"/>
              <w:right w:val="single" w:sz="4" w:space="0" w:color="auto"/>
            </w:tcBorders>
          </w:tcPr>
          <w:p w14:paraId="6FBE5F51" w14:textId="77777777" w:rsidR="006C0A76" w:rsidRPr="006C0A76" w:rsidRDefault="006C0A76" w:rsidP="006C0A76">
            <w:pPr>
              <w:jc w:val="center"/>
              <w:rPr>
                <w:bCs/>
                <w:sz w:val="22"/>
                <w:szCs w:val="22"/>
              </w:rPr>
            </w:pPr>
            <w:r w:rsidRPr="006C0A76">
              <w:rPr>
                <w:bCs/>
                <w:sz w:val="22"/>
                <w:szCs w:val="22"/>
              </w:rPr>
              <w:t>наименование организации, эксплуатирующей ТС</w:t>
            </w:r>
          </w:p>
        </w:tc>
      </w:tr>
      <w:tr w:rsidR="006C0A76" w:rsidRPr="006C0A76" w14:paraId="3A7D8055" w14:textId="77777777" w:rsidTr="006C0A76">
        <w:tc>
          <w:tcPr>
            <w:tcW w:w="560" w:type="dxa"/>
            <w:tcBorders>
              <w:top w:val="single" w:sz="4" w:space="0" w:color="auto"/>
              <w:left w:val="single" w:sz="4" w:space="0" w:color="auto"/>
              <w:bottom w:val="single" w:sz="4" w:space="0" w:color="auto"/>
              <w:right w:val="single" w:sz="4" w:space="0" w:color="auto"/>
            </w:tcBorders>
          </w:tcPr>
          <w:p w14:paraId="5403AF0D"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2C5F61D0"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6238251A"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1EF44DA9"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1D53FF80" w14:textId="77777777" w:rsidR="006C0A76" w:rsidRPr="006C0A76" w:rsidRDefault="006C0A76" w:rsidP="006C0A76">
            <w:pPr>
              <w:jc w:val="both"/>
              <w:rPr>
                <w:szCs w:val="28"/>
              </w:rPr>
            </w:pPr>
          </w:p>
        </w:tc>
      </w:tr>
      <w:tr w:rsidR="006C0A76" w:rsidRPr="006C0A76" w14:paraId="6047EB49" w14:textId="77777777" w:rsidTr="006C0A76">
        <w:tc>
          <w:tcPr>
            <w:tcW w:w="560" w:type="dxa"/>
            <w:tcBorders>
              <w:top w:val="single" w:sz="4" w:space="0" w:color="auto"/>
              <w:left w:val="single" w:sz="4" w:space="0" w:color="auto"/>
              <w:bottom w:val="single" w:sz="4" w:space="0" w:color="auto"/>
              <w:right w:val="single" w:sz="4" w:space="0" w:color="auto"/>
            </w:tcBorders>
          </w:tcPr>
          <w:p w14:paraId="7BB10482"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5106E1F1"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1016B7FD"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529D2BCB"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72A5DE23" w14:textId="77777777" w:rsidR="006C0A76" w:rsidRPr="006C0A76" w:rsidRDefault="006C0A76" w:rsidP="006C0A76">
            <w:pPr>
              <w:jc w:val="both"/>
              <w:rPr>
                <w:szCs w:val="28"/>
              </w:rPr>
            </w:pPr>
          </w:p>
        </w:tc>
      </w:tr>
      <w:tr w:rsidR="006C0A76" w:rsidRPr="006C0A76" w14:paraId="104498C6" w14:textId="77777777" w:rsidTr="006C0A76">
        <w:tc>
          <w:tcPr>
            <w:tcW w:w="560" w:type="dxa"/>
            <w:tcBorders>
              <w:top w:val="single" w:sz="4" w:space="0" w:color="auto"/>
              <w:left w:val="single" w:sz="4" w:space="0" w:color="auto"/>
              <w:bottom w:val="single" w:sz="4" w:space="0" w:color="auto"/>
              <w:right w:val="single" w:sz="4" w:space="0" w:color="auto"/>
            </w:tcBorders>
          </w:tcPr>
          <w:p w14:paraId="421A320D"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01FEF119"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2C73ED6D"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766841EB"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18B5C49E" w14:textId="77777777" w:rsidR="006C0A76" w:rsidRPr="006C0A76" w:rsidRDefault="006C0A76" w:rsidP="006C0A76">
            <w:pPr>
              <w:jc w:val="both"/>
              <w:rPr>
                <w:szCs w:val="28"/>
              </w:rPr>
            </w:pPr>
          </w:p>
        </w:tc>
      </w:tr>
    </w:tbl>
    <w:p w14:paraId="32A5A053" w14:textId="77777777" w:rsidR="006C0A76" w:rsidRPr="006C0A76" w:rsidRDefault="006C0A76" w:rsidP="006C0A76">
      <w:pPr>
        <w:jc w:val="both"/>
        <w:rPr>
          <w:szCs w:val="20"/>
        </w:rPr>
      </w:pPr>
    </w:p>
    <w:p w14:paraId="17045311" w14:textId="77777777" w:rsidR="006C0A76" w:rsidRPr="006C0A76" w:rsidRDefault="006C0A76" w:rsidP="006C0A76">
      <w:pPr>
        <w:jc w:val="both"/>
      </w:pPr>
      <w:r w:rsidRPr="006C0A76">
        <w:t xml:space="preserve">     </w:t>
      </w:r>
    </w:p>
    <w:p w14:paraId="1BF36E86" w14:textId="77777777" w:rsidR="006C0A76" w:rsidRPr="006C0A76" w:rsidRDefault="006C0A76" w:rsidP="006C0A76">
      <w:pPr>
        <w:jc w:val="both"/>
      </w:pPr>
    </w:p>
    <w:p w14:paraId="64E3B8C2" w14:textId="77777777" w:rsidR="006C0A76" w:rsidRPr="006C0A76" w:rsidRDefault="006C0A76" w:rsidP="006C0A76">
      <w:pPr>
        <w:jc w:val="both"/>
      </w:pPr>
    </w:p>
    <w:p w14:paraId="0F33DF85" w14:textId="77777777" w:rsidR="006C0A76" w:rsidRPr="006C0A76" w:rsidRDefault="006C0A76" w:rsidP="006C0A76">
      <w:pPr>
        <w:jc w:val="both"/>
        <w:rPr>
          <w:szCs w:val="28"/>
        </w:rPr>
      </w:pPr>
      <w:r w:rsidRPr="006C0A76">
        <w:rPr>
          <w:szCs w:val="28"/>
        </w:rPr>
        <w:t xml:space="preserve">Руководитель организации                                 </w:t>
      </w:r>
    </w:p>
    <w:p w14:paraId="54129A27" w14:textId="77777777" w:rsidR="006C0A76" w:rsidRPr="006C0A76" w:rsidRDefault="006C0A76" w:rsidP="006C0A76">
      <w:pPr>
        <w:jc w:val="both"/>
      </w:pPr>
      <w:r w:rsidRPr="006C0A76">
        <w:t xml:space="preserve">________________________________                                        </w:t>
      </w:r>
    </w:p>
    <w:p w14:paraId="68B0A3C8" w14:textId="77777777" w:rsidR="006C0A76" w:rsidRPr="006C0A76" w:rsidRDefault="006C0A76" w:rsidP="006C0A76">
      <w:pPr>
        <w:jc w:val="both"/>
      </w:pPr>
      <w:r w:rsidRPr="006C0A76">
        <w:rPr>
          <w:sz w:val="18"/>
          <w:szCs w:val="18"/>
        </w:rPr>
        <w:t xml:space="preserve">            (наименование организации)</w:t>
      </w:r>
    </w:p>
    <w:p w14:paraId="5B8812C9"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0E458EC7" w14:textId="77777777" w:rsidR="006C0A76" w:rsidRPr="006C0A76" w:rsidRDefault="006C0A76" w:rsidP="006C0A76">
      <w:pPr>
        <w:jc w:val="both"/>
      </w:pPr>
    </w:p>
    <w:p w14:paraId="1D830F09" w14:textId="77777777" w:rsidR="006C0A76" w:rsidRPr="006C0A76" w:rsidRDefault="006C0A76" w:rsidP="006C0A76">
      <w:pPr>
        <w:jc w:val="both"/>
      </w:pPr>
    </w:p>
    <w:p w14:paraId="47E47C39" w14:textId="77777777" w:rsidR="006C0A76" w:rsidRPr="006C0A76" w:rsidRDefault="006C0A76" w:rsidP="006C0A76">
      <w:pPr>
        <w:jc w:val="both"/>
      </w:pPr>
    </w:p>
    <w:p w14:paraId="237E7A24" w14:textId="77777777" w:rsidR="006C0A76" w:rsidRPr="006C0A76" w:rsidRDefault="006C0A76" w:rsidP="006C0A76">
      <w:pPr>
        <w:jc w:val="both"/>
      </w:pPr>
    </w:p>
    <w:p w14:paraId="46206BFA" w14:textId="77777777" w:rsidR="006C0A76" w:rsidRPr="006C0A76" w:rsidRDefault="006C0A76" w:rsidP="006C0A76">
      <w:pPr>
        <w:jc w:val="both"/>
      </w:pPr>
    </w:p>
    <w:p w14:paraId="64DB38CC" w14:textId="77777777" w:rsidR="006C0A76" w:rsidRPr="006C0A76" w:rsidRDefault="006C0A76" w:rsidP="006C0A76">
      <w:pPr>
        <w:jc w:val="both"/>
        <w:rPr>
          <w:sz w:val="18"/>
          <w:szCs w:val="18"/>
        </w:rPr>
      </w:pPr>
      <w:r w:rsidRPr="006C0A76">
        <w:rPr>
          <w:sz w:val="18"/>
          <w:szCs w:val="18"/>
        </w:rPr>
        <w:t>*Собственник, указанный в свидетельстве о регистрации ТС</w:t>
      </w:r>
    </w:p>
    <w:p w14:paraId="491EE84A" w14:textId="77777777" w:rsidR="006C0A76" w:rsidRPr="006C0A76" w:rsidRDefault="006C0A76" w:rsidP="006C0A76">
      <w:pPr>
        <w:jc w:val="both"/>
      </w:pPr>
    </w:p>
    <w:p w14:paraId="41C2343A"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525A6AA3" w14:textId="77777777" w:rsidR="006C0A76" w:rsidRPr="006C0A76" w:rsidRDefault="006C0A76" w:rsidP="006C0A76">
      <w:pPr>
        <w:jc w:val="both"/>
      </w:pPr>
    </w:p>
    <w:p w14:paraId="71B9D9AF" w14:textId="77777777" w:rsidR="006C0A76" w:rsidRDefault="006C0A76" w:rsidP="006C0A76">
      <w:pPr>
        <w:rPr>
          <w:sz w:val="20"/>
          <w:szCs w:val="20"/>
        </w:rPr>
      </w:pPr>
    </w:p>
    <w:p w14:paraId="4FFBC1BD" w14:textId="77777777" w:rsidR="00C75220" w:rsidRPr="006C0A76" w:rsidRDefault="00C75220" w:rsidP="006C0A76">
      <w:pPr>
        <w:rPr>
          <w:sz w:val="20"/>
          <w:szCs w:val="20"/>
        </w:rPr>
      </w:pPr>
    </w:p>
    <w:p w14:paraId="32A49298" w14:textId="77777777" w:rsidR="006C0A76" w:rsidRPr="006C0A76" w:rsidRDefault="006C0A76" w:rsidP="006C0A76">
      <w:pPr>
        <w:rPr>
          <w:sz w:val="20"/>
          <w:szCs w:val="20"/>
        </w:rPr>
      </w:pPr>
    </w:p>
    <w:p w14:paraId="6E98A5E3" w14:textId="59B55C1E" w:rsidR="006C0A76" w:rsidRPr="006C0A76" w:rsidRDefault="00FE0C96" w:rsidP="00C75220">
      <w:pPr>
        <w:ind w:left="4248"/>
        <w:jc w:val="right"/>
        <w:rPr>
          <w:sz w:val="18"/>
          <w:szCs w:val="18"/>
        </w:rPr>
      </w:pPr>
      <w:r>
        <w:rPr>
          <w:sz w:val="18"/>
          <w:szCs w:val="18"/>
        </w:rPr>
        <w:lastRenderedPageBreak/>
        <w:t>Приложение № 13</w:t>
      </w:r>
      <w:r w:rsidR="006C0A76" w:rsidRPr="006C0A76">
        <w:rPr>
          <w:sz w:val="18"/>
          <w:szCs w:val="18"/>
        </w:rPr>
        <w:t xml:space="preserve"> </w:t>
      </w:r>
    </w:p>
    <w:p w14:paraId="7120F00B"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17A5DC7F"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w:t>
      </w:r>
      <w:proofErr w:type="spellStart"/>
      <w:r w:rsidRPr="006C0A76">
        <w:rPr>
          <w:sz w:val="18"/>
          <w:szCs w:val="18"/>
        </w:rPr>
        <w:t>КанБайкал</w:t>
      </w:r>
      <w:proofErr w:type="spellEnd"/>
      <w:r w:rsidRPr="006C0A76">
        <w:rPr>
          <w:sz w:val="18"/>
          <w:szCs w:val="18"/>
        </w:rPr>
        <w:t>»</w:t>
      </w:r>
    </w:p>
    <w:p w14:paraId="5108A969" w14:textId="77777777" w:rsidR="006C0A76" w:rsidRPr="006C0A76" w:rsidRDefault="006C0A76" w:rsidP="006C0A76">
      <w:pPr>
        <w:jc w:val="right"/>
        <w:rPr>
          <w:sz w:val="20"/>
          <w:szCs w:val="20"/>
        </w:rPr>
      </w:pPr>
    </w:p>
    <w:p w14:paraId="5458009A" w14:textId="77777777" w:rsidR="006C0A76" w:rsidRPr="006C0A76" w:rsidRDefault="006C0A76" w:rsidP="006C0A76">
      <w:pPr>
        <w:rPr>
          <w:sz w:val="20"/>
          <w:szCs w:val="20"/>
        </w:rPr>
      </w:pPr>
    </w:p>
    <w:p w14:paraId="4F1BFD85" w14:textId="77777777" w:rsidR="006C0A76" w:rsidRPr="006C0A76" w:rsidRDefault="006C0A76" w:rsidP="006C0A76">
      <w:pPr>
        <w:jc w:val="center"/>
        <w:rPr>
          <w:b/>
          <w:bCs/>
          <w:szCs w:val="28"/>
        </w:rPr>
      </w:pPr>
      <w:bookmarkStart w:id="552" w:name="а5"/>
      <w:r w:rsidRPr="006C0A76">
        <w:rPr>
          <w:b/>
          <w:bCs/>
          <w:szCs w:val="28"/>
        </w:rPr>
        <w:t>АКТ</w:t>
      </w:r>
      <w:bookmarkEnd w:id="552"/>
    </w:p>
    <w:p w14:paraId="7FD9AE88" w14:textId="77777777" w:rsidR="006C0A76" w:rsidRPr="006C0A76" w:rsidRDefault="006C0A76" w:rsidP="006C0A76">
      <w:pPr>
        <w:jc w:val="center"/>
        <w:rPr>
          <w:b/>
          <w:bCs/>
          <w:szCs w:val="28"/>
        </w:rPr>
      </w:pPr>
      <w:r w:rsidRPr="006C0A76">
        <w:rPr>
          <w:b/>
          <w:bCs/>
          <w:szCs w:val="28"/>
        </w:rPr>
        <w:t>изъятия пропуска</w:t>
      </w:r>
    </w:p>
    <w:p w14:paraId="5D0981BA" w14:textId="77777777" w:rsidR="006C0A76" w:rsidRPr="006C0A76" w:rsidRDefault="006C0A76" w:rsidP="006C0A76">
      <w:pPr>
        <w:jc w:val="both"/>
      </w:pPr>
    </w:p>
    <w:p w14:paraId="50C2B32E" w14:textId="77777777" w:rsidR="006C0A76" w:rsidRPr="006C0A76" w:rsidRDefault="006C0A76" w:rsidP="006C0A76">
      <w:pPr>
        <w:jc w:val="both"/>
        <w:rPr>
          <w:b/>
          <w:bCs/>
        </w:rPr>
      </w:pPr>
      <w:r w:rsidRPr="006C0A76">
        <w:tab/>
      </w:r>
      <w:r w:rsidRPr="006C0A76">
        <w:rPr>
          <w:b/>
          <w:bCs/>
          <w:szCs w:val="28"/>
        </w:rPr>
        <w:t>Настоящий акт составлен о том, что</w:t>
      </w:r>
      <w:r w:rsidRPr="006C0A76">
        <w:rPr>
          <w:b/>
          <w:bCs/>
        </w:rPr>
        <w:t xml:space="preserve">  ____________________________________</w:t>
      </w:r>
    </w:p>
    <w:p w14:paraId="5860DA27" w14:textId="77777777" w:rsidR="006C0A76" w:rsidRPr="006C0A76" w:rsidRDefault="006C0A76" w:rsidP="006C0A76">
      <w:pPr>
        <w:jc w:val="both"/>
        <w:rPr>
          <w:b/>
          <w:bCs/>
        </w:rPr>
      </w:pPr>
    </w:p>
    <w:p w14:paraId="169E0055" w14:textId="77777777" w:rsidR="006C0A76" w:rsidRPr="006C0A76" w:rsidRDefault="006C0A76" w:rsidP="006C0A76">
      <w:pPr>
        <w:jc w:val="both"/>
        <w:rPr>
          <w:b/>
          <w:bCs/>
        </w:rPr>
      </w:pPr>
      <w:r w:rsidRPr="006C0A76">
        <w:rPr>
          <w:b/>
          <w:bCs/>
        </w:rPr>
        <w:t>_____________________________________________________________________________</w:t>
      </w:r>
    </w:p>
    <w:p w14:paraId="467F8183" w14:textId="77777777" w:rsidR="006C0A76" w:rsidRPr="006C0A76" w:rsidRDefault="006C0A76" w:rsidP="006C0A76">
      <w:pPr>
        <w:jc w:val="center"/>
        <w:rPr>
          <w:b/>
          <w:bCs/>
          <w:vertAlign w:val="superscript"/>
        </w:rPr>
      </w:pPr>
      <w:r w:rsidRPr="006C0A76">
        <w:rPr>
          <w:b/>
          <w:bCs/>
          <w:vertAlign w:val="superscript"/>
        </w:rPr>
        <w:t>(должность, фамилия, инициалы сотрудника охраны, изъявшего пропуск)</w:t>
      </w:r>
    </w:p>
    <w:p w14:paraId="2498671E" w14:textId="77777777" w:rsidR="006C0A76" w:rsidRPr="006C0A76" w:rsidRDefault="006C0A76" w:rsidP="006C0A76">
      <w:pPr>
        <w:jc w:val="both"/>
        <w:rPr>
          <w:b/>
          <w:bCs/>
          <w:szCs w:val="28"/>
        </w:rPr>
      </w:pPr>
      <w:r w:rsidRPr="006C0A76">
        <w:rPr>
          <w:b/>
          <w:bCs/>
          <w:szCs w:val="28"/>
        </w:rPr>
        <w:t>«____» ________20___г. в «____» час. «___» мин. при осуществлении охранных мероприятий на объекте_____________________________________________________</w:t>
      </w:r>
      <w:r w:rsidRPr="006C0A76">
        <w:t xml:space="preserve"> ___________________________________________________________________________</w:t>
      </w:r>
    </w:p>
    <w:p w14:paraId="05B8AC4A" w14:textId="77777777" w:rsidR="006C0A76" w:rsidRPr="006C0A76" w:rsidRDefault="006C0A76" w:rsidP="006C0A76">
      <w:pPr>
        <w:jc w:val="center"/>
        <w:rPr>
          <w:b/>
          <w:bCs/>
          <w:vertAlign w:val="superscript"/>
        </w:rPr>
      </w:pPr>
      <w:r w:rsidRPr="006C0A76">
        <w:rPr>
          <w:b/>
          <w:bCs/>
          <w:vertAlign w:val="superscript"/>
        </w:rPr>
        <w:t>(наименование объекта охраны)</w:t>
      </w:r>
    </w:p>
    <w:p w14:paraId="18B643D0" w14:textId="77777777" w:rsidR="006C0A76" w:rsidRPr="006C0A76" w:rsidRDefault="006C0A76" w:rsidP="006C0A76">
      <w:pPr>
        <w:jc w:val="both"/>
        <w:rPr>
          <w:b/>
          <w:bCs/>
        </w:rPr>
      </w:pPr>
      <w:r w:rsidRPr="006C0A76">
        <w:rPr>
          <w:b/>
          <w:bCs/>
          <w:szCs w:val="28"/>
        </w:rPr>
        <w:t>изъят постоянный/ временный пропуск №</w:t>
      </w:r>
      <w:r w:rsidRPr="006C0A76">
        <w:rPr>
          <w:b/>
          <w:bCs/>
        </w:rPr>
        <w:t xml:space="preserve"> ______________________, </w:t>
      </w:r>
    </w:p>
    <w:p w14:paraId="23544D7E" w14:textId="77777777" w:rsidR="006C0A76" w:rsidRPr="006C0A76" w:rsidRDefault="006C0A76" w:rsidP="006C0A76">
      <w:pPr>
        <w:jc w:val="both"/>
        <w:rPr>
          <w:b/>
          <w:bCs/>
          <w:vertAlign w:val="superscript"/>
        </w:rPr>
      </w:pPr>
      <w:r w:rsidRPr="006C0A76">
        <w:rPr>
          <w:b/>
          <w:bCs/>
          <w:vertAlign w:val="superscript"/>
        </w:rPr>
        <w:tab/>
      </w:r>
      <w:r w:rsidRPr="006C0A76">
        <w:rPr>
          <w:b/>
          <w:bCs/>
          <w:vertAlign w:val="superscript"/>
        </w:rPr>
        <w:tab/>
        <w:t>(ненужное зачеркнуть)</w:t>
      </w:r>
    </w:p>
    <w:p w14:paraId="742DA6D3" w14:textId="77777777" w:rsidR="006C0A76" w:rsidRPr="006C0A76" w:rsidRDefault="006C0A76" w:rsidP="006C0A76">
      <w:pPr>
        <w:jc w:val="both"/>
        <w:rPr>
          <w:b/>
          <w:bCs/>
        </w:rPr>
      </w:pPr>
      <w:r w:rsidRPr="006C0A76">
        <w:rPr>
          <w:b/>
          <w:bCs/>
          <w:szCs w:val="28"/>
        </w:rPr>
        <w:t>принадлежащий:</w:t>
      </w:r>
      <w:r w:rsidRPr="006C0A76">
        <w:rPr>
          <w:b/>
          <w:bCs/>
        </w:rPr>
        <w:t>______________________________________________________________</w:t>
      </w:r>
    </w:p>
    <w:p w14:paraId="1665D481" w14:textId="77777777" w:rsidR="006C0A76" w:rsidRPr="006C0A76" w:rsidRDefault="006C0A76" w:rsidP="006C0A76">
      <w:pPr>
        <w:jc w:val="center"/>
        <w:rPr>
          <w:b/>
          <w:bCs/>
          <w:vertAlign w:val="superscript"/>
        </w:rPr>
      </w:pPr>
      <w:r w:rsidRPr="006C0A76">
        <w:rPr>
          <w:b/>
          <w:bCs/>
          <w:vertAlign w:val="superscript"/>
        </w:rPr>
        <w:t>(должность, наименование организации, фамилия, имя, отчество, дата рождения работника)</w:t>
      </w:r>
    </w:p>
    <w:p w14:paraId="5B962969" w14:textId="77777777" w:rsidR="006C0A76" w:rsidRPr="006C0A76" w:rsidRDefault="006C0A76" w:rsidP="006C0A76">
      <w:pPr>
        <w:jc w:val="both"/>
        <w:rPr>
          <w:b/>
          <w:bCs/>
        </w:rPr>
      </w:pPr>
      <w:r w:rsidRPr="006C0A76">
        <w:rPr>
          <w:b/>
          <w:bCs/>
        </w:rPr>
        <w:t>_____________________________________________________________________________</w:t>
      </w:r>
    </w:p>
    <w:p w14:paraId="2ABF851A" w14:textId="77777777" w:rsidR="006C0A76" w:rsidRPr="006C0A76" w:rsidRDefault="006C0A76" w:rsidP="006C0A76">
      <w:pPr>
        <w:jc w:val="both"/>
        <w:rPr>
          <w:b/>
          <w:bCs/>
        </w:rPr>
      </w:pPr>
    </w:p>
    <w:p w14:paraId="1061F5C3" w14:textId="77777777" w:rsidR="006C0A76" w:rsidRPr="006C0A76" w:rsidRDefault="006C0A76" w:rsidP="006C0A76">
      <w:pPr>
        <w:jc w:val="both"/>
        <w:rPr>
          <w:b/>
          <w:bCs/>
        </w:rPr>
      </w:pPr>
      <w:r w:rsidRPr="006C0A76">
        <w:rPr>
          <w:b/>
          <w:bCs/>
        </w:rPr>
        <w:t>____________________________________________________________________________</w:t>
      </w:r>
    </w:p>
    <w:p w14:paraId="191DFFFA" w14:textId="77777777" w:rsidR="006C0A76" w:rsidRPr="006C0A76" w:rsidRDefault="006C0A76" w:rsidP="006C0A76">
      <w:pPr>
        <w:jc w:val="both"/>
        <w:rPr>
          <w:b/>
          <w:bCs/>
        </w:rPr>
      </w:pPr>
    </w:p>
    <w:p w14:paraId="2EF1CDE6" w14:textId="77777777" w:rsidR="006C0A76" w:rsidRPr="006C0A76" w:rsidRDefault="006C0A76" w:rsidP="006C0A76">
      <w:pPr>
        <w:jc w:val="both"/>
        <w:rPr>
          <w:b/>
          <w:bCs/>
        </w:rPr>
      </w:pPr>
      <w:r w:rsidRPr="006C0A76">
        <w:rPr>
          <w:b/>
          <w:bCs/>
          <w:szCs w:val="28"/>
        </w:rPr>
        <w:t>Пропуск изъят по причине:</w:t>
      </w:r>
      <w:r w:rsidRPr="006C0A76">
        <w:rPr>
          <w:b/>
          <w:bCs/>
        </w:rPr>
        <w:t xml:space="preserve"> __________________________________________________</w:t>
      </w:r>
    </w:p>
    <w:p w14:paraId="0D74AD40" w14:textId="77777777" w:rsidR="006C0A76" w:rsidRPr="006C0A76" w:rsidRDefault="006C0A76" w:rsidP="006C0A76">
      <w:pPr>
        <w:jc w:val="both"/>
        <w:rPr>
          <w:b/>
          <w:bCs/>
        </w:rPr>
      </w:pPr>
    </w:p>
    <w:p w14:paraId="502728AC" w14:textId="77777777" w:rsidR="006C0A76" w:rsidRPr="006C0A76" w:rsidRDefault="006C0A76" w:rsidP="006C0A76">
      <w:pPr>
        <w:jc w:val="both"/>
        <w:rPr>
          <w:b/>
          <w:bCs/>
        </w:rPr>
      </w:pPr>
      <w:r w:rsidRPr="006C0A76">
        <w:rPr>
          <w:b/>
          <w:bCs/>
        </w:rPr>
        <w:t>___________________________________________________________________________</w:t>
      </w:r>
    </w:p>
    <w:p w14:paraId="09501FB6" w14:textId="77777777" w:rsidR="006C0A76" w:rsidRPr="006C0A76" w:rsidRDefault="006C0A76" w:rsidP="006C0A76">
      <w:pPr>
        <w:jc w:val="center"/>
        <w:rPr>
          <w:b/>
          <w:bCs/>
          <w:vertAlign w:val="superscript"/>
        </w:rPr>
      </w:pPr>
      <w:r w:rsidRPr="006C0A76">
        <w:rPr>
          <w:b/>
          <w:bCs/>
          <w:vertAlign w:val="superscript"/>
        </w:rPr>
        <w:t>(указать пункт нарушения требований Положения О пропускном и внутриобъектовом режимах ООО «</w:t>
      </w:r>
      <w:proofErr w:type="spellStart"/>
      <w:r w:rsidRPr="006C0A76">
        <w:rPr>
          <w:b/>
          <w:bCs/>
          <w:vertAlign w:val="superscript"/>
        </w:rPr>
        <w:t>КанБайкал</w:t>
      </w:r>
      <w:proofErr w:type="spellEnd"/>
      <w:r w:rsidRPr="006C0A76">
        <w:rPr>
          <w:b/>
          <w:bCs/>
          <w:vertAlign w:val="superscript"/>
        </w:rPr>
        <w:t>»)</w:t>
      </w:r>
    </w:p>
    <w:p w14:paraId="61DD38B2" w14:textId="77777777" w:rsidR="006C0A76" w:rsidRPr="006C0A76" w:rsidRDefault="006C0A76" w:rsidP="006C0A76">
      <w:pPr>
        <w:jc w:val="both"/>
        <w:rPr>
          <w:b/>
          <w:bCs/>
        </w:rPr>
      </w:pPr>
      <w:r w:rsidRPr="006C0A76">
        <w:rPr>
          <w:b/>
          <w:bCs/>
        </w:rPr>
        <w:t>____________________________________________________________________________</w:t>
      </w:r>
    </w:p>
    <w:p w14:paraId="7ED4EB9D" w14:textId="77777777" w:rsidR="006C0A76" w:rsidRPr="006C0A76" w:rsidRDefault="006C0A76" w:rsidP="006C0A76">
      <w:pPr>
        <w:jc w:val="both"/>
        <w:rPr>
          <w:b/>
          <w:bCs/>
        </w:rPr>
      </w:pPr>
    </w:p>
    <w:p w14:paraId="495FD5E7" w14:textId="77777777" w:rsidR="006C0A76" w:rsidRPr="006C0A76" w:rsidRDefault="006C0A76" w:rsidP="006C0A76">
      <w:pPr>
        <w:rPr>
          <w:b/>
          <w:bCs/>
        </w:rPr>
      </w:pPr>
      <w:r w:rsidRPr="006C0A76">
        <w:rPr>
          <w:b/>
          <w:bCs/>
          <w:szCs w:val="28"/>
        </w:rPr>
        <w:t>Объяснение владельца пропуска (лица, у которого изъят пропуск):</w:t>
      </w:r>
      <w:r w:rsidRPr="006C0A76">
        <w:rPr>
          <w:b/>
          <w:bCs/>
        </w:rPr>
        <w:t xml:space="preserve"> ____________________________________________________________________________</w:t>
      </w:r>
    </w:p>
    <w:p w14:paraId="7C9DE019" w14:textId="77777777" w:rsidR="006C0A76" w:rsidRPr="006C0A76" w:rsidRDefault="006C0A76" w:rsidP="006C0A76">
      <w:pPr>
        <w:jc w:val="both"/>
        <w:rPr>
          <w:b/>
          <w:bCs/>
        </w:rPr>
      </w:pPr>
      <w:r w:rsidRPr="006C0A76">
        <w:rPr>
          <w:b/>
          <w:bCs/>
        </w:rPr>
        <w:t>____________________________________________________________________________</w:t>
      </w:r>
    </w:p>
    <w:p w14:paraId="4FAB0F79" w14:textId="77777777" w:rsidR="006C0A76" w:rsidRPr="006C0A76" w:rsidRDefault="006C0A76" w:rsidP="006C0A76">
      <w:pPr>
        <w:jc w:val="both"/>
        <w:rPr>
          <w:b/>
          <w:bCs/>
        </w:rPr>
      </w:pPr>
      <w:r w:rsidRPr="006C0A76">
        <w:rPr>
          <w:b/>
          <w:bCs/>
        </w:rPr>
        <w:t>____________________________________________________________________________</w:t>
      </w:r>
    </w:p>
    <w:p w14:paraId="707D807A" w14:textId="77777777" w:rsidR="006C0A76" w:rsidRPr="006C0A76" w:rsidRDefault="006C0A76" w:rsidP="006C0A76">
      <w:pPr>
        <w:jc w:val="both"/>
        <w:rPr>
          <w:b/>
          <w:bCs/>
        </w:rPr>
      </w:pPr>
      <w:r w:rsidRPr="006C0A76">
        <w:rPr>
          <w:b/>
          <w:bCs/>
        </w:rPr>
        <w:t>_____________________________________________________________________________</w:t>
      </w:r>
    </w:p>
    <w:p w14:paraId="19B6BB43" w14:textId="77777777" w:rsidR="006C0A76" w:rsidRPr="006C0A76" w:rsidRDefault="006C0A76" w:rsidP="006C0A76">
      <w:pPr>
        <w:jc w:val="both"/>
        <w:rPr>
          <w:b/>
          <w:bCs/>
        </w:rPr>
      </w:pPr>
      <w:r w:rsidRPr="006C0A76">
        <w:rPr>
          <w:b/>
          <w:bCs/>
        </w:rPr>
        <w:t>_____________________________________________________________________________</w:t>
      </w:r>
    </w:p>
    <w:p w14:paraId="123AC565" w14:textId="77777777" w:rsidR="006C0A76" w:rsidRPr="006C0A76" w:rsidRDefault="006C0A76" w:rsidP="006C0A76">
      <w:pPr>
        <w:jc w:val="both"/>
        <w:rPr>
          <w:b/>
          <w:bCs/>
        </w:rPr>
      </w:pPr>
      <w:r w:rsidRPr="006C0A76">
        <w:rPr>
          <w:b/>
          <w:bCs/>
        </w:rPr>
        <w:t>_____________________________________________________________________________</w:t>
      </w:r>
    </w:p>
    <w:p w14:paraId="73B3752D" w14:textId="77777777" w:rsidR="006C0A76" w:rsidRPr="006C0A76" w:rsidRDefault="006C0A76" w:rsidP="006C0A76">
      <w:pPr>
        <w:jc w:val="both"/>
        <w:rPr>
          <w:b/>
          <w:bCs/>
          <w:sz w:val="4"/>
        </w:rPr>
      </w:pPr>
    </w:p>
    <w:p w14:paraId="46A3361C" w14:textId="77777777" w:rsidR="006C0A76" w:rsidRPr="006C0A76" w:rsidRDefault="006C0A76" w:rsidP="006C0A76">
      <w:pPr>
        <w:jc w:val="both"/>
        <w:rPr>
          <w:b/>
          <w:bCs/>
          <w:szCs w:val="28"/>
        </w:rPr>
      </w:pPr>
      <w:r w:rsidRPr="006C0A76">
        <w:rPr>
          <w:b/>
          <w:bCs/>
          <w:szCs w:val="28"/>
        </w:rPr>
        <w:t>« ____» _____________ 20___ года</w:t>
      </w:r>
    </w:p>
    <w:p w14:paraId="7E5FA643" w14:textId="77777777" w:rsidR="006C0A76" w:rsidRPr="006C0A76" w:rsidRDefault="006C0A76" w:rsidP="006C0A76">
      <w:pPr>
        <w:jc w:val="both"/>
        <w:rPr>
          <w:b/>
          <w:bCs/>
          <w:szCs w:val="28"/>
        </w:rPr>
      </w:pPr>
    </w:p>
    <w:p w14:paraId="367A4D3B" w14:textId="77777777" w:rsidR="006C0A76" w:rsidRPr="006C0A76" w:rsidRDefault="006C0A76" w:rsidP="006C0A76">
      <w:pPr>
        <w:jc w:val="both"/>
        <w:rPr>
          <w:b/>
          <w:bCs/>
          <w:szCs w:val="28"/>
        </w:rPr>
      </w:pPr>
    </w:p>
    <w:p w14:paraId="0CF191B3" w14:textId="77777777" w:rsidR="006C0A76" w:rsidRPr="006C0A76" w:rsidRDefault="006C0A76" w:rsidP="006C0A76">
      <w:pPr>
        <w:jc w:val="both"/>
        <w:rPr>
          <w:b/>
          <w:bCs/>
          <w:szCs w:val="28"/>
        </w:rPr>
      </w:pPr>
      <w:r w:rsidRPr="006C0A76">
        <w:rPr>
          <w:b/>
          <w:bCs/>
          <w:szCs w:val="28"/>
        </w:rPr>
        <w:t>Подписи:</w:t>
      </w:r>
    </w:p>
    <w:p w14:paraId="2A6F3B86" w14:textId="77777777" w:rsidR="006C0A76" w:rsidRPr="006C0A76" w:rsidRDefault="006C0A76" w:rsidP="006C0A76">
      <w:pPr>
        <w:jc w:val="both"/>
        <w:rPr>
          <w:b/>
          <w:bCs/>
        </w:rPr>
      </w:pPr>
      <w:r w:rsidRPr="006C0A76">
        <w:rPr>
          <w:b/>
          <w:bCs/>
        </w:rPr>
        <w:tab/>
        <w:t>______________________________________________________________________</w:t>
      </w:r>
    </w:p>
    <w:p w14:paraId="084B3FB3" w14:textId="77777777" w:rsidR="006C0A76" w:rsidRPr="006C0A76" w:rsidRDefault="006C0A76" w:rsidP="006C0A76">
      <w:pPr>
        <w:jc w:val="both"/>
        <w:rPr>
          <w:b/>
          <w:bCs/>
          <w:vertAlign w:val="superscript"/>
        </w:rPr>
      </w:pPr>
      <w:r w:rsidRPr="006C0A76">
        <w:rPr>
          <w:b/>
          <w:bCs/>
          <w:vertAlign w:val="superscript"/>
        </w:rPr>
        <w:tab/>
      </w:r>
      <w:r w:rsidRPr="006C0A76">
        <w:rPr>
          <w:b/>
          <w:bCs/>
          <w:vertAlign w:val="superscript"/>
        </w:rPr>
        <w:tab/>
        <w:t>(подпись сотрудника охраны)</w:t>
      </w:r>
      <w:r w:rsidRPr="006C0A76">
        <w:rPr>
          <w:b/>
          <w:bCs/>
          <w:vertAlign w:val="superscript"/>
        </w:rPr>
        <w:tab/>
      </w:r>
      <w:r w:rsidRPr="006C0A76">
        <w:rPr>
          <w:b/>
          <w:bCs/>
          <w:vertAlign w:val="superscript"/>
        </w:rPr>
        <w:tab/>
      </w:r>
      <w:r w:rsidRPr="006C0A76">
        <w:rPr>
          <w:b/>
          <w:bCs/>
          <w:vertAlign w:val="superscript"/>
        </w:rPr>
        <w:tab/>
      </w:r>
      <w:r w:rsidRPr="006C0A76">
        <w:rPr>
          <w:b/>
          <w:bCs/>
          <w:vertAlign w:val="superscript"/>
        </w:rPr>
        <w:tab/>
        <w:t>(фамилия, инициалы)</w:t>
      </w:r>
    </w:p>
    <w:p w14:paraId="49D77C76" w14:textId="77777777" w:rsidR="006C0A76" w:rsidRPr="006C0A76" w:rsidRDefault="006C0A76" w:rsidP="006C0A76">
      <w:pPr>
        <w:jc w:val="both"/>
        <w:rPr>
          <w:b/>
          <w:bCs/>
        </w:rPr>
      </w:pPr>
      <w:r w:rsidRPr="006C0A76">
        <w:rPr>
          <w:b/>
          <w:bCs/>
        </w:rPr>
        <w:tab/>
        <w:t>______________________________________________________________________</w:t>
      </w:r>
    </w:p>
    <w:p w14:paraId="6ACE8AD0" w14:textId="77777777" w:rsidR="006C0A76" w:rsidRPr="006C0A76" w:rsidRDefault="006C0A76" w:rsidP="006C0A76">
      <w:pPr>
        <w:jc w:val="both"/>
        <w:rPr>
          <w:b/>
          <w:vertAlign w:val="superscript"/>
        </w:rPr>
      </w:pPr>
      <w:r w:rsidRPr="006C0A76">
        <w:rPr>
          <w:vertAlign w:val="superscript"/>
        </w:rPr>
        <w:tab/>
      </w:r>
      <w:r w:rsidRPr="006C0A76">
        <w:rPr>
          <w:vertAlign w:val="superscript"/>
        </w:rPr>
        <w:tab/>
      </w:r>
      <w:r w:rsidRPr="006C0A76">
        <w:rPr>
          <w:b/>
          <w:vertAlign w:val="superscript"/>
        </w:rPr>
        <w:t>(подпись лица, у которого изъят пропуск)</w:t>
      </w:r>
      <w:r w:rsidRPr="006C0A76">
        <w:rPr>
          <w:b/>
          <w:vertAlign w:val="superscript"/>
        </w:rPr>
        <w:tab/>
      </w:r>
      <w:r w:rsidRPr="006C0A76">
        <w:rPr>
          <w:b/>
          <w:vertAlign w:val="superscript"/>
        </w:rPr>
        <w:tab/>
      </w:r>
      <w:r w:rsidRPr="006C0A76">
        <w:rPr>
          <w:b/>
          <w:vertAlign w:val="superscript"/>
        </w:rPr>
        <w:tab/>
        <w:t>(фамилия, инициалы)</w:t>
      </w:r>
    </w:p>
    <w:p w14:paraId="10B04680" w14:textId="77777777" w:rsidR="006C0A76" w:rsidRPr="006C0A76" w:rsidRDefault="006C0A76" w:rsidP="006C0A76">
      <w:pPr>
        <w:rPr>
          <w:sz w:val="20"/>
          <w:szCs w:val="20"/>
        </w:rPr>
      </w:pPr>
    </w:p>
    <w:p w14:paraId="558D5692" w14:textId="77777777" w:rsidR="006C0A76" w:rsidRPr="006C0A76" w:rsidRDefault="006C0A76" w:rsidP="006C0A76">
      <w:pPr>
        <w:rPr>
          <w:sz w:val="20"/>
          <w:szCs w:val="20"/>
        </w:rPr>
      </w:pPr>
    </w:p>
    <w:p w14:paraId="2A3EF01D" w14:textId="77777777" w:rsidR="006C0A76" w:rsidRPr="006C0A76" w:rsidRDefault="006C0A76" w:rsidP="006C0A76">
      <w:pPr>
        <w:rPr>
          <w:sz w:val="20"/>
          <w:szCs w:val="20"/>
        </w:rPr>
      </w:pPr>
    </w:p>
    <w:p w14:paraId="4B8E508A" w14:textId="77777777" w:rsidR="006C0A76" w:rsidRPr="006C0A76" w:rsidRDefault="006C0A76" w:rsidP="006C0A76">
      <w:pPr>
        <w:rPr>
          <w:sz w:val="20"/>
          <w:szCs w:val="20"/>
        </w:rPr>
      </w:pPr>
    </w:p>
    <w:p w14:paraId="2DB4AD54" w14:textId="77777777" w:rsidR="006C0A76" w:rsidRPr="006C0A76" w:rsidRDefault="006C0A76" w:rsidP="006C0A76">
      <w:pPr>
        <w:rPr>
          <w:sz w:val="20"/>
          <w:szCs w:val="20"/>
        </w:rPr>
      </w:pPr>
    </w:p>
    <w:p w14:paraId="076A3846" w14:textId="77777777" w:rsidR="006C0A76" w:rsidRPr="006C0A76" w:rsidRDefault="006C0A76" w:rsidP="006C0A76">
      <w:pPr>
        <w:rPr>
          <w:sz w:val="20"/>
          <w:szCs w:val="20"/>
        </w:rPr>
      </w:pPr>
    </w:p>
    <w:p w14:paraId="10FD9738" w14:textId="77777777" w:rsidR="006C0A76" w:rsidRPr="006C0A76" w:rsidRDefault="006C0A76" w:rsidP="006C0A76">
      <w:pPr>
        <w:rPr>
          <w:sz w:val="20"/>
          <w:szCs w:val="20"/>
        </w:rPr>
      </w:pPr>
    </w:p>
    <w:p w14:paraId="6B9F0540" w14:textId="77777777" w:rsidR="006C0A76" w:rsidRPr="006C0A76" w:rsidRDefault="006C0A76" w:rsidP="006C0A76">
      <w:pPr>
        <w:rPr>
          <w:sz w:val="20"/>
          <w:szCs w:val="20"/>
        </w:rPr>
      </w:pPr>
    </w:p>
    <w:sectPr w:rsidR="006C0A76" w:rsidRPr="006C0A76" w:rsidSect="00356B60">
      <w:headerReference w:type="default" r:id="rId8"/>
      <w:footerReference w:type="default" r:id="rId9"/>
      <w:headerReference w:type="first" r:id="rId10"/>
      <w:pgSz w:w="11906" w:h="16838" w:code="9"/>
      <w:pgMar w:top="964" w:right="566" w:bottom="96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669E3" w14:textId="77777777" w:rsidR="0054087B" w:rsidRDefault="0054087B">
      <w:r>
        <w:separator/>
      </w:r>
    </w:p>
  </w:endnote>
  <w:endnote w:type="continuationSeparator" w:id="0">
    <w:p w14:paraId="0CB6DF89" w14:textId="77777777" w:rsidR="0054087B" w:rsidRDefault="0054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5236" w14:textId="1BBAC5C5" w:rsidR="007B4FA9" w:rsidRPr="008D3363" w:rsidRDefault="007B4FA9" w:rsidP="00B7550C">
    <w:pPr>
      <w:pStyle w:val="af2"/>
      <w:ind w:right="-6"/>
      <w:jc w:val="right"/>
      <w:rPr>
        <w:rFonts w:ascii="Arial" w:hAnsi="Arial" w:cs="Arial"/>
        <w:sz w:val="16"/>
        <w:szCs w:val="16"/>
      </w:rPr>
    </w:pPr>
    <w:r w:rsidRPr="008D3363">
      <w:rPr>
        <w:rFonts w:ascii="Arial" w:hAnsi="Arial" w:cs="Arial"/>
        <w:sz w:val="16"/>
        <w:szCs w:val="16"/>
      </w:rPr>
      <w:t xml:space="preserve">стр. </w:t>
    </w:r>
    <w:r w:rsidRPr="008D3363">
      <w:rPr>
        <w:rFonts w:ascii="Arial" w:hAnsi="Arial" w:cs="Arial"/>
        <w:sz w:val="16"/>
        <w:szCs w:val="16"/>
      </w:rPr>
      <w:fldChar w:fldCharType="begin"/>
    </w:r>
    <w:r w:rsidRPr="008D3363">
      <w:rPr>
        <w:rFonts w:ascii="Arial" w:hAnsi="Arial" w:cs="Arial"/>
        <w:sz w:val="16"/>
        <w:szCs w:val="16"/>
      </w:rPr>
      <w:instrText xml:space="preserve"> PAGE </w:instrText>
    </w:r>
    <w:r w:rsidRPr="008D3363">
      <w:rPr>
        <w:rFonts w:ascii="Arial" w:hAnsi="Arial" w:cs="Arial"/>
        <w:sz w:val="16"/>
        <w:szCs w:val="16"/>
      </w:rPr>
      <w:fldChar w:fldCharType="separate"/>
    </w:r>
    <w:r w:rsidR="00C75220">
      <w:rPr>
        <w:rFonts w:ascii="Arial" w:hAnsi="Arial" w:cs="Arial"/>
        <w:noProof/>
        <w:sz w:val="16"/>
        <w:szCs w:val="16"/>
      </w:rPr>
      <w:t>34</w:t>
    </w:r>
    <w:r w:rsidRPr="008D3363">
      <w:rPr>
        <w:rFonts w:ascii="Arial" w:hAnsi="Arial" w:cs="Arial"/>
        <w:sz w:val="16"/>
        <w:szCs w:val="16"/>
      </w:rPr>
      <w:fldChar w:fldCharType="end"/>
    </w:r>
    <w:r w:rsidRPr="008D3363">
      <w:rPr>
        <w:rFonts w:ascii="Arial" w:hAnsi="Arial" w:cs="Arial"/>
        <w:sz w:val="16"/>
        <w:szCs w:val="16"/>
      </w:rPr>
      <w:t xml:space="preserve"> из </w:t>
    </w:r>
    <w:r w:rsidRPr="008D3363">
      <w:rPr>
        <w:rFonts w:ascii="Arial" w:hAnsi="Arial" w:cs="Arial"/>
        <w:sz w:val="16"/>
        <w:szCs w:val="16"/>
      </w:rPr>
      <w:fldChar w:fldCharType="begin"/>
    </w:r>
    <w:r w:rsidRPr="008D3363">
      <w:rPr>
        <w:rFonts w:ascii="Arial" w:hAnsi="Arial" w:cs="Arial"/>
        <w:sz w:val="16"/>
        <w:szCs w:val="16"/>
      </w:rPr>
      <w:instrText xml:space="preserve"> NUMPAGES </w:instrText>
    </w:r>
    <w:r w:rsidRPr="008D3363">
      <w:rPr>
        <w:rFonts w:ascii="Arial" w:hAnsi="Arial" w:cs="Arial"/>
        <w:sz w:val="16"/>
        <w:szCs w:val="16"/>
      </w:rPr>
      <w:fldChar w:fldCharType="separate"/>
    </w:r>
    <w:r w:rsidR="00C75220">
      <w:rPr>
        <w:rFonts w:ascii="Arial" w:hAnsi="Arial" w:cs="Arial"/>
        <w:noProof/>
        <w:sz w:val="16"/>
        <w:szCs w:val="16"/>
      </w:rPr>
      <w:t>35</w:t>
    </w:r>
    <w:r w:rsidRPr="008D3363">
      <w:rPr>
        <w:rFonts w:ascii="Arial" w:hAnsi="Arial" w:cs="Arial"/>
        <w:sz w:val="16"/>
        <w:szCs w:val="16"/>
      </w:rPr>
      <w:fldChar w:fldCharType="end"/>
    </w:r>
    <w:bookmarkStart w:id="553" w:name="_Toc393813077"/>
    <w:bookmarkEnd w:id="55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2DDC4" w14:textId="77777777" w:rsidR="0054087B" w:rsidRDefault="0054087B">
      <w:r>
        <w:separator/>
      </w:r>
    </w:p>
  </w:footnote>
  <w:footnote w:type="continuationSeparator" w:id="0">
    <w:p w14:paraId="2660BCFE" w14:textId="77777777" w:rsidR="0054087B" w:rsidRDefault="00540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4702"/>
      <w:gridCol w:w="3291"/>
    </w:tblGrid>
    <w:tr w:rsidR="007B4FA9" w:rsidRPr="00F92CEA" w14:paraId="2AF52892" w14:textId="77777777" w:rsidTr="00CB4A13">
      <w:trPr>
        <w:trHeight w:val="470"/>
        <w:jc w:val="center"/>
      </w:trPr>
      <w:tc>
        <w:tcPr>
          <w:tcW w:w="2203" w:type="dxa"/>
          <w:vAlign w:val="center"/>
        </w:tcPr>
        <w:p w14:paraId="21F1F7DF" w14:textId="4F628109" w:rsidR="007B4FA9" w:rsidRPr="00CB4A13" w:rsidRDefault="007B4FA9" w:rsidP="00CB4A13">
          <w:pPr>
            <w:pStyle w:val="af4"/>
            <w:jc w:val="center"/>
            <w:rPr>
              <w:b/>
              <w:bCs/>
              <w:sz w:val="20"/>
            </w:rPr>
          </w:pPr>
          <w:r>
            <w:rPr>
              <w:b/>
              <w:bCs/>
              <w:sz w:val="20"/>
            </w:rPr>
            <w:t>ООО</w:t>
          </w:r>
          <w:r w:rsidRPr="00875EA0">
            <w:rPr>
              <w:b/>
              <w:bCs/>
              <w:sz w:val="20"/>
            </w:rPr>
            <w:t xml:space="preserve"> </w:t>
          </w:r>
          <w:r>
            <w:rPr>
              <w:b/>
              <w:bCs/>
              <w:sz w:val="20"/>
            </w:rPr>
            <w:t>«</w:t>
          </w:r>
          <w:proofErr w:type="spellStart"/>
          <w:r>
            <w:rPr>
              <w:b/>
              <w:bCs/>
              <w:sz w:val="20"/>
            </w:rPr>
            <w:t>КанБайкал</w:t>
          </w:r>
          <w:proofErr w:type="spellEnd"/>
          <w:r>
            <w:rPr>
              <w:b/>
              <w:bCs/>
              <w:sz w:val="20"/>
            </w:rPr>
            <w:t xml:space="preserve">» </w:t>
          </w:r>
        </w:p>
      </w:tc>
      <w:tc>
        <w:tcPr>
          <w:tcW w:w="4702" w:type="dxa"/>
          <w:vAlign w:val="center"/>
        </w:tcPr>
        <w:p w14:paraId="5ABEDF7C" w14:textId="3789830E" w:rsidR="007B4FA9" w:rsidRPr="00F92CEA" w:rsidRDefault="007B4FA9" w:rsidP="00CB4A13">
          <w:pPr>
            <w:pStyle w:val="af4"/>
            <w:jc w:val="center"/>
            <w:rPr>
              <w:sz w:val="20"/>
              <w:szCs w:val="20"/>
            </w:rPr>
          </w:pPr>
          <w:r>
            <w:rPr>
              <w:b/>
              <w:sz w:val="20"/>
              <w:szCs w:val="20"/>
            </w:rPr>
            <w:t xml:space="preserve">Инструкция </w:t>
          </w:r>
          <w:r w:rsidRPr="0099130C">
            <w:rPr>
              <w:b/>
              <w:sz w:val="20"/>
              <w:szCs w:val="20"/>
            </w:rPr>
            <w:t>о контрольно-пропускном и внутриобъектовом режиме</w:t>
          </w:r>
        </w:p>
      </w:tc>
      <w:tc>
        <w:tcPr>
          <w:tcW w:w="3291" w:type="dxa"/>
          <w:vAlign w:val="center"/>
        </w:tcPr>
        <w:p w14:paraId="67906EBD" w14:textId="71753BB7" w:rsidR="007B4FA9" w:rsidRPr="00F92CEA" w:rsidRDefault="007B4FA9" w:rsidP="00CB4A13">
          <w:pPr>
            <w:pStyle w:val="af4"/>
            <w:jc w:val="center"/>
            <w:rPr>
              <w:b/>
              <w:sz w:val="20"/>
              <w:szCs w:val="20"/>
            </w:rPr>
          </w:pPr>
        </w:p>
      </w:tc>
    </w:tr>
  </w:tbl>
  <w:p w14:paraId="62D1C636" w14:textId="77777777" w:rsidR="007B4FA9" w:rsidRDefault="007B4FA9">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5570" w14:textId="6961859F" w:rsidR="007B4FA9" w:rsidRPr="00CB4A13" w:rsidRDefault="007B4FA9">
    <w:pPr>
      <w:pStyle w:val="af4"/>
      <w:rPr>
        <w:sz w:val="20"/>
        <w:szCs w:val="20"/>
      </w:rPr>
    </w:pPr>
    <w:r w:rsidRPr="00CB4A13">
      <w:rPr>
        <w:sz w:val="20"/>
        <w:szCs w:val="20"/>
      </w:rPr>
      <w:t>ООО «</w:t>
    </w:r>
    <w:proofErr w:type="spellStart"/>
    <w:r w:rsidRPr="00CB4A13">
      <w:rPr>
        <w:sz w:val="20"/>
        <w:szCs w:val="20"/>
      </w:rPr>
      <w:t>КанБайкал</w:t>
    </w:r>
    <w:proofErr w:type="spellEnd"/>
    <w:r w:rsidRPr="00CB4A13">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71C6B"/>
    <w:multiLevelType w:val="hybridMultilevel"/>
    <w:tmpl w:val="3EBAEF98"/>
    <w:lvl w:ilvl="0" w:tplc="2258F9AC">
      <w:start w:val="1"/>
      <w:numFmt w:val="decimal"/>
      <w:pStyle w:val="a"/>
      <w:lvlText w:val="%1."/>
      <w:lvlJc w:val="left"/>
      <w:pPr>
        <w:tabs>
          <w:tab w:val="num" w:pos="720"/>
        </w:tabs>
        <w:ind w:left="720" w:hanging="360"/>
      </w:pPr>
      <w:rPr>
        <w:rFonts w:cs="Times New Roman" w:hint="default"/>
      </w:rPr>
    </w:lvl>
    <w:lvl w:ilvl="1" w:tplc="FEEC6D1E">
      <w:numFmt w:val="none"/>
      <w:pStyle w:val="a0"/>
      <w:lvlText w:val=""/>
      <w:lvlJc w:val="left"/>
      <w:pPr>
        <w:tabs>
          <w:tab w:val="num" w:pos="360"/>
        </w:tabs>
      </w:pPr>
      <w:rPr>
        <w:rFonts w:cs="Times New Roman"/>
      </w:rPr>
    </w:lvl>
    <w:lvl w:ilvl="2" w:tplc="A98CE994">
      <w:numFmt w:val="none"/>
      <w:lvlText w:val=""/>
      <w:lvlJc w:val="left"/>
      <w:pPr>
        <w:tabs>
          <w:tab w:val="num" w:pos="360"/>
        </w:tabs>
      </w:pPr>
      <w:rPr>
        <w:rFonts w:cs="Times New Roman"/>
      </w:rPr>
    </w:lvl>
    <w:lvl w:ilvl="3" w:tplc="57049C90">
      <w:numFmt w:val="none"/>
      <w:lvlText w:val=""/>
      <w:lvlJc w:val="left"/>
      <w:pPr>
        <w:tabs>
          <w:tab w:val="num" w:pos="360"/>
        </w:tabs>
      </w:pPr>
      <w:rPr>
        <w:rFonts w:cs="Times New Roman"/>
      </w:rPr>
    </w:lvl>
    <w:lvl w:ilvl="4" w:tplc="F1B095A0">
      <w:numFmt w:val="none"/>
      <w:lvlText w:val=""/>
      <w:lvlJc w:val="left"/>
      <w:pPr>
        <w:tabs>
          <w:tab w:val="num" w:pos="360"/>
        </w:tabs>
      </w:pPr>
      <w:rPr>
        <w:rFonts w:cs="Times New Roman"/>
      </w:rPr>
    </w:lvl>
    <w:lvl w:ilvl="5" w:tplc="9892B58A">
      <w:numFmt w:val="none"/>
      <w:lvlText w:val=""/>
      <w:lvlJc w:val="left"/>
      <w:pPr>
        <w:tabs>
          <w:tab w:val="num" w:pos="360"/>
        </w:tabs>
      </w:pPr>
      <w:rPr>
        <w:rFonts w:cs="Times New Roman"/>
      </w:rPr>
    </w:lvl>
    <w:lvl w:ilvl="6" w:tplc="19D8F5D2">
      <w:numFmt w:val="none"/>
      <w:lvlText w:val=""/>
      <w:lvlJc w:val="left"/>
      <w:pPr>
        <w:tabs>
          <w:tab w:val="num" w:pos="360"/>
        </w:tabs>
      </w:pPr>
      <w:rPr>
        <w:rFonts w:cs="Times New Roman"/>
      </w:rPr>
    </w:lvl>
    <w:lvl w:ilvl="7" w:tplc="1DF8257E">
      <w:numFmt w:val="none"/>
      <w:lvlText w:val=""/>
      <w:lvlJc w:val="left"/>
      <w:pPr>
        <w:tabs>
          <w:tab w:val="num" w:pos="360"/>
        </w:tabs>
      </w:pPr>
      <w:rPr>
        <w:rFonts w:cs="Times New Roman"/>
      </w:rPr>
    </w:lvl>
    <w:lvl w:ilvl="8" w:tplc="D70A4D36">
      <w:numFmt w:val="none"/>
      <w:lvlText w:val=""/>
      <w:lvlJc w:val="left"/>
      <w:pPr>
        <w:tabs>
          <w:tab w:val="num" w:pos="360"/>
        </w:tabs>
      </w:pPr>
      <w:rPr>
        <w:rFonts w:cs="Times New Roman"/>
      </w:rPr>
    </w:lvl>
  </w:abstractNum>
  <w:abstractNum w:abstractNumId="1" w15:restartNumberingAfterBreak="0">
    <w:nsid w:val="158125C6"/>
    <w:multiLevelType w:val="hybridMultilevel"/>
    <w:tmpl w:val="884649F2"/>
    <w:lvl w:ilvl="0" w:tplc="4B1E24EC">
      <w:start w:val="1"/>
      <w:numFmt w:val="decimal"/>
      <w:pStyle w:val="a1"/>
      <w:lvlText w:val="%1."/>
      <w:lvlJc w:val="left"/>
      <w:pPr>
        <w:tabs>
          <w:tab w:val="num" w:pos="720"/>
        </w:tabs>
        <w:ind w:left="720" w:hanging="360"/>
      </w:pPr>
      <w:rPr>
        <w:rFonts w:cs="Times New Roman" w:hint="default"/>
      </w:rPr>
    </w:lvl>
    <w:lvl w:ilvl="1" w:tplc="D53E30EC">
      <w:numFmt w:val="none"/>
      <w:pStyle w:val="a2"/>
      <w:lvlText w:val=""/>
      <w:lvlJc w:val="left"/>
      <w:pPr>
        <w:tabs>
          <w:tab w:val="num" w:pos="360"/>
        </w:tabs>
      </w:pPr>
      <w:rPr>
        <w:rFonts w:cs="Times New Roman"/>
      </w:rPr>
    </w:lvl>
    <w:lvl w:ilvl="2" w:tplc="57C6DCB4">
      <w:numFmt w:val="none"/>
      <w:lvlText w:val=""/>
      <w:lvlJc w:val="left"/>
      <w:pPr>
        <w:tabs>
          <w:tab w:val="num" w:pos="360"/>
        </w:tabs>
      </w:pPr>
      <w:rPr>
        <w:rFonts w:cs="Times New Roman"/>
      </w:rPr>
    </w:lvl>
    <w:lvl w:ilvl="3" w:tplc="5E009208">
      <w:numFmt w:val="none"/>
      <w:lvlText w:val=""/>
      <w:lvlJc w:val="left"/>
      <w:pPr>
        <w:tabs>
          <w:tab w:val="num" w:pos="360"/>
        </w:tabs>
      </w:pPr>
      <w:rPr>
        <w:rFonts w:cs="Times New Roman"/>
      </w:rPr>
    </w:lvl>
    <w:lvl w:ilvl="4" w:tplc="D3088F20">
      <w:numFmt w:val="none"/>
      <w:lvlText w:val=""/>
      <w:lvlJc w:val="left"/>
      <w:pPr>
        <w:tabs>
          <w:tab w:val="num" w:pos="360"/>
        </w:tabs>
      </w:pPr>
      <w:rPr>
        <w:rFonts w:cs="Times New Roman"/>
      </w:rPr>
    </w:lvl>
    <w:lvl w:ilvl="5" w:tplc="3B4AFDA0">
      <w:numFmt w:val="none"/>
      <w:lvlText w:val=""/>
      <w:lvlJc w:val="left"/>
      <w:pPr>
        <w:tabs>
          <w:tab w:val="num" w:pos="360"/>
        </w:tabs>
      </w:pPr>
      <w:rPr>
        <w:rFonts w:cs="Times New Roman"/>
      </w:rPr>
    </w:lvl>
    <w:lvl w:ilvl="6" w:tplc="6B6CA07A">
      <w:numFmt w:val="none"/>
      <w:lvlText w:val=""/>
      <w:lvlJc w:val="left"/>
      <w:pPr>
        <w:tabs>
          <w:tab w:val="num" w:pos="360"/>
        </w:tabs>
      </w:pPr>
      <w:rPr>
        <w:rFonts w:cs="Times New Roman"/>
      </w:rPr>
    </w:lvl>
    <w:lvl w:ilvl="7" w:tplc="FBE2993E">
      <w:numFmt w:val="none"/>
      <w:lvlText w:val=""/>
      <w:lvlJc w:val="left"/>
      <w:pPr>
        <w:tabs>
          <w:tab w:val="num" w:pos="360"/>
        </w:tabs>
      </w:pPr>
      <w:rPr>
        <w:rFonts w:cs="Times New Roman"/>
      </w:rPr>
    </w:lvl>
    <w:lvl w:ilvl="8" w:tplc="733E8A6C">
      <w:numFmt w:val="none"/>
      <w:lvlText w:val=""/>
      <w:lvlJc w:val="left"/>
      <w:pPr>
        <w:tabs>
          <w:tab w:val="num" w:pos="360"/>
        </w:tabs>
      </w:pPr>
      <w:rPr>
        <w:rFonts w:cs="Times New Roman"/>
      </w:rPr>
    </w:lvl>
  </w:abstractNum>
  <w:abstractNum w:abstractNumId="2" w15:restartNumberingAfterBreak="0">
    <w:nsid w:val="22C7781B"/>
    <w:multiLevelType w:val="multilevel"/>
    <w:tmpl w:val="CFEAE550"/>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 w15:restartNumberingAfterBreak="0">
    <w:nsid w:val="28156EB4"/>
    <w:multiLevelType w:val="hybridMultilevel"/>
    <w:tmpl w:val="4828A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4652AF"/>
    <w:multiLevelType w:val="hybridMultilevel"/>
    <w:tmpl w:val="C7AEE4DE"/>
    <w:lvl w:ilvl="0" w:tplc="6FBE2E28">
      <w:start w:val="1"/>
      <w:numFmt w:val="bullet"/>
      <w:pStyle w:val="m"/>
      <w:lvlText w:val=""/>
      <w:lvlJc w:val="left"/>
      <w:pPr>
        <w:tabs>
          <w:tab w:val="num" w:pos="680"/>
        </w:tabs>
        <w:ind w:left="680" w:hanging="396"/>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195D05"/>
    <w:multiLevelType w:val="multilevel"/>
    <w:tmpl w:val="842AA7A8"/>
    <w:lvl w:ilvl="0">
      <w:start w:val="19"/>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1746BFB"/>
    <w:multiLevelType w:val="hybridMultilevel"/>
    <w:tmpl w:val="995A8328"/>
    <w:lvl w:ilvl="0" w:tplc="37C8853E">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1EA09B8"/>
    <w:multiLevelType w:val="hybridMultilevel"/>
    <w:tmpl w:val="6F30091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0C327D"/>
    <w:multiLevelType w:val="hybridMultilevel"/>
    <w:tmpl w:val="E80CD86C"/>
    <w:lvl w:ilvl="0" w:tplc="D2103C72">
      <w:start w:val="1"/>
      <w:numFmt w:val="bullet"/>
      <w:pStyle w:val="m0"/>
      <w:lvlText w:val=""/>
      <w:lvlJc w:val="left"/>
      <w:pPr>
        <w:tabs>
          <w:tab w:val="num" w:pos="388"/>
        </w:tabs>
        <w:ind w:left="284" w:hanging="256"/>
      </w:pPr>
      <w:rPr>
        <w:rFonts w:ascii="Symbol" w:hAnsi="Symbol" w:hint="default"/>
      </w:rPr>
    </w:lvl>
    <w:lvl w:ilvl="1" w:tplc="DACC4D80">
      <w:start w:val="1"/>
      <w:numFmt w:val="bullet"/>
      <w:lvlText w:val=""/>
      <w:lvlJc w:val="left"/>
      <w:pPr>
        <w:tabs>
          <w:tab w:val="num" w:pos="1440"/>
        </w:tabs>
        <w:ind w:left="1440" w:hanging="360"/>
      </w:pPr>
      <w:rPr>
        <w:rFonts w:ascii="Wingdings" w:hAnsi="Wingdings" w:hint="default"/>
        <w:sz w:val="16"/>
      </w:rPr>
    </w:lvl>
    <w:lvl w:ilvl="2" w:tplc="BCCC8432">
      <w:start w:val="130"/>
      <w:numFmt w:val="bullet"/>
      <w:lvlText w:val="-"/>
      <w:lvlJc w:val="left"/>
      <w:pPr>
        <w:tabs>
          <w:tab w:val="num" w:pos="2160"/>
        </w:tabs>
        <w:ind w:left="2160" w:hanging="360"/>
      </w:pPr>
      <w:rPr>
        <w:rFonts w:ascii="Times New Roman" w:eastAsia="Times New Roman" w:hAnsi="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A159C2"/>
    <w:multiLevelType w:val="hybridMultilevel"/>
    <w:tmpl w:val="4B0C793E"/>
    <w:lvl w:ilvl="0" w:tplc="04190005">
      <w:start w:val="1"/>
      <w:numFmt w:val="bullet"/>
      <w:lvlText w:val=""/>
      <w:lvlJc w:val="left"/>
      <w:pPr>
        <w:tabs>
          <w:tab w:val="num" w:pos="1290"/>
        </w:tabs>
        <w:ind w:left="1290" w:hanging="360"/>
      </w:pPr>
      <w:rPr>
        <w:rFonts w:ascii="Wingdings" w:hAnsi="Wingdings" w:hint="default"/>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0" w15:restartNumberingAfterBreak="0">
    <w:nsid w:val="5CA04254"/>
    <w:multiLevelType w:val="multilevel"/>
    <w:tmpl w:val="4B5C5970"/>
    <w:lvl w:ilvl="0">
      <w:start w:val="1"/>
      <w:numFmt w:val="decimal"/>
      <w:pStyle w:val="m1"/>
      <w:lvlText w:val="%1."/>
      <w:lvlJc w:val="left"/>
      <w:pPr>
        <w:tabs>
          <w:tab w:val="num" w:pos="360"/>
        </w:tabs>
      </w:pPr>
      <w:rPr>
        <w:rFonts w:ascii="Times New Roman" w:hAnsi="Times New Roman" w:cs="Times New Roman" w:hint="default"/>
        <w:b/>
        <w:i w:val="0"/>
        <w:caps/>
        <w:strike w:val="0"/>
        <w:dstrike w:val="0"/>
        <w:vanish w:val="0"/>
        <w:color w:val="000000"/>
        <w:sz w:val="24"/>
        <w:vertAlign w:val="baseline"/>
      </w:rPr>
    </w:lvl>
    <w:lvl w:ilvl="1">
      <w:start w:val="1"/>
      <w:numFmt w:val="decimal"/>
      <w:pStyle w:val="m2"/>
      <w:lvlText w:val="%1.%2."/>
      <w:lvlJc w:val="left"/>
      <w:pPr>
        <w:tabs>
          <w:tab w:val="num" w:pos="360"/>
        </w:tabs>
        <w:ind w:left="0"/>
      </w:pPr>
      <w:rPr>
        <w:rFonts w:ascii="Times New Roman" w:hAnsi="Times New Roman" w:cs="Times New Roman" w:hint="default"/>
        <w:b w:val="0"/>
        <w:i w:val="0"/>
        <w:caps w:val="0"/>
        <w:strike w:val="0"/>
        <w:dstrike w:val="0"/>
        <w:vanish w:val="0"/>
        <w:color w:val="000000"/>
        <w:sz w:val="24"/>
        <w:vertAlign w:val="baseline"/>
      </w:rPr>
    </w:lvl>
    <w:lvl w:ilvl="2">
      <w:start w:val="1"/>
      <w:numFmt w:val="decimal"/>
      <w:pStyle w:val="m3"/>
      <w:lvlText w:val="%1.%2.%3."/>
      <w:lvlJc w:val="left"/>
      <w:pPr>
        <w:tabs>
          <w:tab w:val="num" w:pos="1112"/>
        </w:tabs>
        <w:ind w:left="392"/>
      </w:pPr>
      <w:rPr>
        <w:rFonts w:ascii="Times New Roman" w:hAnsi="Times New Roman" w:cs="Times New Roman" w:hint="default"/>
        <w:b w:val="0"/>
        <w:i w:val="0"/>
        <w:caps w:val="0"/>
        <w:strike w:val="0"/>
        <w:dstrike w:val="0"/>
        <w:vanish w:val="0"/>
        <w:sz w:val="24"/>
        <w:vertAlign w:val="base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69D43A18"/>
    <w:multiLevelType w:val="multilevel"/>
    <w:tmpl w:val="18EC68F4"/>
    <w:lvl w:ilvl="0">
      <w:start w:val="1"/>
      <w:numFmt w:val="decimal"/>
      <w:pStyle w:val="20"/>
      <w:lvlText w:val="%1"/>
      <w:lvlJc w:val="left"/>
      <w:pPr>
        <w:tabs>
          <w:tab w:val="num" w:pos="1080"/>
        </w:tabs>
        <w:ind w:left="1080" w:hanging="360"/>
      </w:pPr>
      <w:rPr>
        <w:rFonts w:cs="Times New Roman" w:hint="default"/>
      </w:rPr>
    </w:lvl>
    <w:lvl w:ilvl="1">
      <w:start w:val="1"/>
      <w:numFmt w:val="decimal"/>
      <w:lvlText w:val="%1.%2 "/>
      <w:lvlJc w:val="left"/>
      <w:pPr>
        <w:tabs>
          <w:tab w:val="num" w:pos="792"/>
        </w:tabs>
        <w:ind w:left="792" w:hanging="432"/>
      </w:pPr>
      <w:rPr>
        <w:rFonts w:cs="Times New Roman" w:hint="default"/>
        <w:b/>
        <w:i w:val="0"/>
      </w:rPr>
    </w:lvl>
    <w:lvl w:ilvl="2">
      <w:start w:val="1"/>
      <w:numFmt w:val="decimal"/>
      <w:lvlText w:val="%1.%2.%3"/>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6ABC740A"/>
    <w:multiLevelType w:val="multilevel"/>
    <w:tmpl w:val="404888A2"/>
    <w:lvl w:ilvl="0">
      <w:start w:val="1"/>
      <w:numFmt w:val="decimal"/>
      <w:pStyle w:val="m4"/>
      <w:suff w:val="nothing"/>
      <w:lvlText w:val="%1"/>
      <w:lvlJc w:val="left"/>
      <w:rPr>
        <w:rFonts w:cs="Times New Roman" w:hint="default"/>
      </w:rPr>
    </w:lvl>
    <w:lvl w:ilvl="1">
      <w:start w:val="1"/>
      <w:numFmt w:val="decimal"/>
      <w:suff w:val="nothing"/>
      <w:lvlText w:val="%1.%2"/>
      <w:lvlJc w:val="left"/>
      <w:rPr>
        <w:rFonts w:cs="Times New Roman" w:hint="default"/>
      </w:rPr>
    </w:lvl>
    <w:lvl w:ilvl="2">
      <w:start w:val="1"/>
      <w:numFmt w:val="decimal"/>
      <w:suff w:val="nothing"/>
      <w:lvlText w:val="%1.%2.%3"/>
      <w:lvlJc w:val="left"/>
      <w:rPr>
        <w:rFonts w:cs="Times New Roman" w:hint="default"/>
      </w:rPr>
    </w:lvl>
    <w:lvl w:ilvl="3">
      <w:start w:val="1"/>
      <w:numFmt w:val="decimal"/>
      <w:suff w:val="nothing"/>
      <w:lvlText w:val="%2.%1.%3.%4"/>
      <w:lvlJc w:val="left"/>
      <w:rPr>
        <w:rFonts w:cs="Times New Roman" w:hint="default"/>
      </w:rPr>
    </w:lvl>
    <w:lvl w:ilvl="4">
      <w:start w:val="1"/>
      <w:numFmt w:val="decimal"/>
      <w:suff w:val="nothing"/>
      <w:lvlText w:val="%1.%4.%3.%2.%5"/>
      <w:lvlJc w:val="left"/>
      <w:rPr>
        <w:rFonts w:cs="Times New Roman" w:hint="default"/>
      </w:rPr>
    </w:lvl>
    <w:lvl w:ilvl="5">
      <w:start w:val="1"/>
      <w:numFmt w:val="decimal"/>
      <w:suff w:val="nothing"/>
      <w:lvlText w:val="%6.%5.%4.%3.%2.%1"/>
      <w:lvlJc w:val="left"/>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13" w15:restartNumberingAfterBreak="0">
    <w:nsid w:val="760D17A0"/>
    <w:multiLevelType w:val="multilevel"/>
    <w:tmpl w:val="9EDE44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4"/>
  </w:num>
  <w:num w:numId="4">
    <w:abstractNumId w:val="8"/>
  </w:num>
  <w:num w:numId="5">
    <w:abstractNumId w:val="12"/>
  </w:num>
  <w:num w:numId="6">
    <w:abstractNumId w:val="10"/>
  </w:num>
  <w:num w:numId="7">
    <w:abstractNumId w:val="2"/>
  </w:num>
  <w:num w:numId="8">
    <w:abstractNumId w:val="5"/>
  </w:num>
  <w:num w:numId="9">
    <w:abstractNumId w:val="11"/>
  </w:num>
  <w:num w:numId="10">
    <w:abstractNumId w:val="9"/>
  </w:num>
  <w:num w:numId="11">
    <w:abstractNumId w:val="3"/>
  </w:num>
  <w:num w:numId="12">
    <w:abstractNumId w:val="7"/>
  </w:num>
  <w:num w:numId="13">
    <w:abstractNumId w:val="6"/>
  </w:num>
  <w:num w:numId="14">
    <w:abstractNumId w:val="11"/>
    <w:lvlOverride w:ilvl="0">
      <w:startOverride w:val="1"/>
    </w:lvlOverride>
  </w:num>
  <w:num w:numId="15">
    <w:abstractNumId w:val="11"/>
    <w:lvlOverride w:ilvl="0">
      <w:startOverride w:val="1"/>
    </w:lvlOverride>
  </w:num>
  <w:num w:numId="16">
    <w:abstractNumId w:val="10"/>
    <w:lvlOverride w:ilvl="0">
      <w:startOverride w:val="23"/>
    </w:lvlOverride>
  </w:num>
  <w:num w:numId="17">
    <w:abstractNumId w:val="10"/>
    <w:lvlOverride w:ilvl="0">
      <w:startOverride w:val="24"/>
    </w:lvlOverride>
  </w:num>
  <w:num w:numId="18">
    <w:abstractNumId w:val="10"/>
    <w:lvlOverride w:ilvl="0">
      <w:startOverride w:val="24"/>
    </w:lvlOverride>
  </w:num>
  <w:num w:numId="19">
    <w:abstractNumId w:val="10"/>
    <w:lvlOverride w:ilvl="0">
      <w:startOverride w:val="24"/>
    </w:lvlOverride>
  </w:num>
  <w:num w:numId="20">
    <w:abstractNumId w:val="10"/>
    <w:lvlOverride w:ilvl="0">
      <w:startOverride w:val="21"/>
    </w:lvlOverride>
  </w:num>
  <w:num w:numId="21">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Баширова Вера Ириковна">
    <w15:presenceInfo w15:providerId="AD" w15:userId="S-1-5-21-2017045653-3761608726-2728945643-5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8E0"/>
    <w:rsid w:val="000021AC"/>
    <w:rsid w:val="00004BE2"/>
    <w:rsid w:val="0000643E"/>
    <w:rsid w:val="00007398"/>
    <w:rsid w:val="000075FB"/>
    <w:rsid w:val="00011952"/>
    <w:rsid w:val="00013FAA"/>
    <w:rsid w:val="00014967"/>
    <w:rsid w:val="00015F2C"/>
    <w:rsid w:val="00016EE1"/>
    <w:rsid w:val="00017B55"/>
    <w:rsid w:val="0002085F"/>
    <w:rsid w:val="00023A49"/>
    <w:rsid w:val="00024C18"/>
    <w:rsid w:val="000265C9"/>
    <w:rsid w:val="0003159C"/>
    <w:rsid w:val="00031705"/>
    <w:rsid w:val="0003475A"/>
    <w:rsid w:val="00036A9D"/>
    <w:rsid w:val="00037068"/>
    <w:rsid w:val="000404BB"/>
    <w:rsid w:val="00041DEB"/>
    <w:rsid w:val="00043C4C"/>
    <w:rsid w:val="00043D41"/>
    <w:rsid w:val="0004662F"/>
    <w:rsid w:val="00051BC6"/>
    <w:rsid w:val="00052275"/>
    <w:rsid w:val="00052B84"/>
    <w:rsid w:val="00053D3F"/>
    <w:rsid w:val="00055363"/>
    <w:rsid w:val="0006134A"/>
    <w:rsid w:val="00061669"/>
    <w:rsid w:val="00061F81"/>
    <w:rsid w:val="0006288D"/>
    <w:rsid w:val="00063AA5"/>
    <w:rsid w:val="00064B63"/>
    <w:rsid w:val="00066958"/>
    <w:rsid w:val="000675AB"/>
    <w:rsid w:val="00067BF9"/>
    <w:rsid w:val="00070A8E"/>
    <w:rsid w:val="00072309"/>
    <w:rsid w:val="0007230D"/>
    <w:rsid w:val="00072C80"/>
    <w:rsid w:val="00072D5C"/>
    <w:rsid w:val="00076738"/>
    <w:rsid w:val="0008004A"/>
    <w:rsid w:val="00081C72"/>
    <w:rsid w:val="0008251B"/>
    <w:rsid w:val="00086A18"/>
    <w:rsid w:val="0008708A"/>
    <w:rsid w:val="00087DEE"/>
    <w:rsid w:val="00090B3D"/>
    <w:rsid w:val="0009322F"/>
    <w:rsid w:val="00094350"/>
    <w:rsid w:val="00094DB2"/>
    <w:rsid w:val="000A061E"/>
    <w:rsid w:val="000A1C16"/>
    <w:rsid w:val="000A1CB2"/>
    <w:rsid w:val="000A34A8"/>
    <w:rsid w:val="000A357F"/>
    <w:rsid w:val="000A379B"/>
    <w:rsid w:val="000A441A"/>
    <w:rsid w:val="000A54BF"/>
    <w:rsid w:val="000A65FE"/>
    <w:rsid w:val="000A7D7A"/>
    <w:rsid w:val="000B12A3"/>
    <w:rsid w:val="000B29ED"/>
    <w:rsid w:val="000B2F09"/>
    <w:rsid w:val="000B36DE"/>
    <w:rsid w:val="000B42D0"/>
    <w:rsid w:val="000B5313"/>
    <w:rsid w:val="000B5714"/>
    <w:rsid w:val="000B7C8A"/>
    <w:rsid w:val="000C0340"/>
    <w:rsid w:val="000C0B24"/>
    <w:rsid w:val="000C31F4"/>
    <w:rsid w:val="000C34ED"/>
    <w:rsid w:val="000C3A25"/>
    <w:rsid w:val="000C45D7"/>
    <w:rsid w:val="000C4804"/>
    <w:rsid w:val="000C4E11"/>
    <w:rsid w:val="000C6AAA"/>
    <w:rsid w:val="000D0A38"/>
    <w:rsid w:val="000D0D2F"/>
    <w:rsid w:val="000D14EE"/>
    <w:rsid w:val="000D4669"/>
    <w:rsid w:val="000D4AE3"/>
    <w:rsid w:val="000D69DC"/>
    <w:rsid w:val="000D7112"/>
    <w:rsid w:val="000D7DE4"/>
    <w:rsid w:val="000D7ECE"/>
    <w:rsid w:val="000E06F7"/>
    <w:rsid w:val="000E3869"/>
    <w:rsid w:val="000E4D2C"/>
    <w:rsid w:val="000E59EE"/>
    <w:rsid w:val="000F0E50"/>
    <w:rsid w:val="000F100D"/>
    <w:rsid w:val="000F234F"/>
    <w:rsid w:val="000F2A80"/>
    <w:rsid w:val="000F2BE6"/>
    <w:rsid w:val="000F6E1D"/>
    <w:rsid w:val="000F7E46"/>
    <w:rsid w:val="0010048E"/>
    <w:rsid w:val="00100776"/>
    <w:rsid w:val="00101A21"/>
    <w:rsid w:val="00103646"/>
    <w:rsid w:val="00103F8A"/>
    <w:rsid w:val="00104387"/>
    <w:rsid w:val="001047D4"/>
    <w:rsid w:val="001061C6"/>
    <w:rsid w:val="0010762C"/>
    <w:rsid w:val="001079B7"/>
    <w:rsid w:val="00110DAB"/>
    <w:rsid w:val="00110E04"/>
    <w:rsid w:val="001115E7"/>
    <w:rsid w:val="001122AD"/>
    <w:rsid w:val="0011280D"/>
    <w:rsid w:val="0011323D"/>
    <w:rsid w:val="00113698"/>
    <w:rsid w:val="00116089"/>
    <w:rsid w:val="001163A7"/>
    <w:rsid w:val="00116F8C"/>
    <w:rsid w:val="00120A7B"/>
    <w:rsid w:val="00122BAA"/>
    <w:rsid w:val="00123E92"/>
    <w:rsid w:val="0012532B"/>
    <w:rsid w:val="00126565"/>
    <w:rsid w:val="001301B4"/>
    <w:rsid w:val="00133669"/>
    <w:rsid w:val="00137310"/>
    <w:rsid w:val="001373AC"/>
    <w:rsid w:val="001415F6"/>
    <w:rsid w:val="00142493"/>
    <w:rsid w:val="00142FF5"/>
    <w:rsid w:val="00143AAD"/>
    <w:rsid w:val="00144F16"/>
    <w:rsid w:val="00145C6F"/>
    <w:rsid w:val="00145F36"/>
    <w:rsid w:val="0014626C"/>
    <w:rsid w:val="00146C7F"/>
    <w:rsid w:val="00147DCA"/>
    <w:rsid w:val="00147E02"/>
    <w:rsid w:val="001502EA"/>
    <w:rsid w:val="0015033A"/>
    <w:rsid w:val="0015088E"/>
    <w:rsid w:val="00153614"/>
    <w:rsid w:val="00154CBD"/>
    <w:rsid w:val="00154F6C"/>
    <w:rsid w:val="001551F1"/>
    <w:rsid w:val="00155571"/>
    <w:rsid w:val="001556A4"/>
    <w:rsid w:val="00155E7A"/>
    <w:rsid w:val="00156311"/>
    <w:rsid w:val="00157538"/>
    <w:rsid w:val="001575BD"/>
    <w:rsid w:val="00162955"/>
    <w:rsid w:val="001657EB"/>
    <w:rsid w:val="00165E80"/>
    <w:rsid w:val="00166329"/>
    <w:rsid w:val="00170FCD"/>
    <w:rsid w:val="0017241B"/>
    <w:rsid w:val="0017304A"/>
    <w:rsid w:val="00173EA5"/>
    <w:rsid w:val="0017553E"/>
    <w:rsid w:val="0017582E"/>
    <w:rsid w:val="00176A97"/>
    <w:rsid w:val="00177EE8"/>
    <w:rsid w:val="00180694"/>
    <w:rsid w:val="00182224"/>
    <w:rsid w:val="00184D24"/>
    <w:rsid w:val="00186892"/>
    <w:rsid w:val="00190FE6"/>
    <w:rsid w:val="00191B1A"/>
    <w:rsid w:val="001922D3"/>
    <w:rsid w:val="001924F4"/>
    <w:rsid w:val="0019292D"/>
    <w:rsid w:val="00196E78"/>
    <w:rsid w:val="001977F4"/>
    <w:rsid w:val="001A00D4"/>
    <w:rsid w:val="001A1106"/>
    <w:rsid w:val="001A23EB"/>
    <w:rsid w:val="001A263C"/>
    <w:rsid w:val="001A2B60"/>
    <w:rsid w:val="001A37DF"/>
    <w:rsid w:val="001A3E11"/>
    <w:rsid w:val="001A3FF1"/>
    <w:rsid w:val="001A44EF"/>
    <w:rsid w:val="001A5113"/>
    <w:rsid w:val="001A7110"/>
    <w:rsid w:val="001B064F"/>
    <w:rsid w:val="001B273E"/>
    <w:rsid w:val="001B4F2E"/>
    <w:rsid w:val="001B5037"/>
    <w:rsid w:val="001B72CA"/>
    <w:rsid w:val="001B7CCC"/>
    <w:rsid w:val="001C3EFD"/>
    <w:rsid w:val="001C43E0"/>
    <w:rsid w:val="001C557E"/>
    <w:rsid w:val="001C63DB"/>
    <w:rsid w:val="001D0E32"/>
    <w:rsid w:val="001D1060"/>
    <w:rsid w:val="001D2AD2"/>
    <w:rsid w:val="001D5772"/>
    <w:rsid w:val="001D7861"/>
    <w:rsid w:val="001E0D2B"/>
    <w:rsid w:val="001E0E54"/>
    <w:rsid w:val="001E2085"/>
    <w:rsid w:val="001E26F0"/>
    <w:rsid w:val="001E2C52"/>
    <w:rsid w:val="001E2D78"/>
    <w:rsid w:val="001E39C6"/>
    <w:rsid w:val="001E3D77"/>
    <w:rsid w:val="001E4022"/>
    <w:rsid w:val="001E4969"/>
    <w:rsid w:val="001E4B6F"/>
    <w:rsid w:val="001E523C"/>
    <w:rsid w:val="001E7BC0"/>
    <w:rsid w:val="001F018D"/>
    <w:rsid w:val="001F0338"/>
    <w:rsid w:val="001F0F62"/>
    <w:rsid w:val="001F1E1A"/>
    <w:rsid w:val="001F3D1C"/>
    <w:rsid w:val="001F44E7"/>
    <w:rsid w:val="001F582D"/>
    <w:rsid w:val="001F588D"/>
    <w:rsid w:val="001F59D2"/>
    <w:rsid w:val="001F6A87"/>
    <w:rsid w:val="001F7B30"/>
    <w:rsid w:val="001F7E45"/>
    <w:rsid w:val="00202347"/>
    <w:rsid w:val="002035DE"/>
    <w:rsid w:val="0020414C"/>
    <w:rsid w:val="00204D7D"/>
    <w:rsid w:val="002054AC"/>
    <w:rsid w:val="00207BB5"/>
    <w:rsid w:val="00207E13"/>
    <w:rsid w:val="00211701"/>
    <w:rsid w:val="00212266"/>
    <w:rsid w:val="00212996"/>
    <w:rsid w:val="00212A79"/>
    <w:rsid w:val="0021589A"/>
    <w:rsid w:val="00215DD8"/>
    <w:rsid w:val="00215E18"/>
    <w:rsid w:val="00216E4E"/>
    <w:rsid w:val="00216F5D"/>
    <w:rsid w:val="002210BA"/>
    <w:rsid w:val="0022219D"/>
    <w:rsid w:val="00223679"/>
    <w:rsid w:val="002244A7"/>
    <w:rsid w:val="00226150"/>
    <w:rsid w:val="0022732D"/>
    <w:rsid w:val="00227F15"/>
    <w:rsid w:val="002322C3"/>
    <w:rsid w:val="00233593"/>
    <w:rsid w:val="00234E9C"/>
    <w:rsid w:val="00236869"/>
    <w:rsid w:val="00236908"/>
    <w:rsid w:val="00237019"/>
    <w:rsid w:val="002376B2"/>
    <w:rsid w:val="002403F6"/>
    <w:rsid w:val="0024317B"/>
    <w:rsid w:val="002443CC"/>
    <w:rsid w:val="00244AF9"/>
    <w:rsid w:val="002454FE"/>
    <w:rsid w:val="00246CAF"/>
    <w:rsid w:val="00246EDC"/>
    <w:rsid w:val="002470F4"/>
    <w:rsid w:val="002470FC"/>
    <w:rsid w:val="00250971"/>
    <w:rsid w:val="00251A72"/>
    <w:rsid w:val="00251ACF"/>
    <w:rsid w:val="00251D9E"/>
    <w:rsid w:val="00253C0F"/>
    <w:rsid w:val="002543AE"/>
    <w:rsid w:val="0025506C"/>
    <w:rsid w:val="00255123"/>
    <w:rsid w:val="00256DB5"/>
    <w:rsid w:val="0025785A"/>
    <w:rsid w:val="00257CAB"/>
    <w:rsid w:val="00257F24"/>
    <w:rsid w:val="00264E3A"/>
    <w:rsid w:val="0026527D"/>
    <w:rsid w:val="002663A3"/>
    <w:rsid w:val="00270972"/>
    <w:rsid w:val="002733BD"/>
    <w:rsid w:val="002753D2"/>
    <w:rsid w:val="002763A9"/>
    <w:rsid w:val="00276AFD"/>
    <w:rsid w:val="00277894"/>
    <w:rsid w:val="00280F2B"/>
    <w:rsid w:val="002812E0"/>
    <w:rsid w:val="00283073"/>
    <w:rsid w:val="002857BF"/>
    <w:rsid w:val="00291DB1"/>
    <w:rsid w:val="00293C2B"/>
    <w:rsid w:val="002948B0"/>
    <w:rsid w:val="0029519B"/>
    <w:rsid w:val="0029684A"/>
    <w:rsid w:val="00296CA9"/>
    <w:rsid w:val="002976B8"/>
    <w:rsid w:val="002A0152"/>
    <w:rsid w:val="002A14AB"/>
    <w:rsid w:val="002A28C1"/>
    <w:rsid w:val="002A5109"/>
    <w:rsid w:val="002A527F"/>
    <w:rsid w:val="002A59BE"/>
    <w:rsid w:val="002A5C44"/>
    <w:rsid w:val="002A71FC"/>
    <w:rsid w:val="002A7B51"/>
    <w:rsid w:val="002B018F"/>
    <w:rsid w:val="002B0C10"/>
    <w:rsid w:val="002B369F"/>
    <w:rsid w:val="002B5C3E"/>
    <w:rsid w:val="002B7BF9"/>
    <w:rsid w:val="002C10DE"/>
    <w:rsid w:val="002C2737"/>
    <w:rsid w:val="002C37DE"/>
    <w:rsid w:val="002C7AD6"/>
    <w:rsid w:val="002D05C0"/>
    <w:rsid w:val="002D07A9"/>
    <w:rsid w:val="002D2758"/>
    <w:rsid w:val="002D34FA"/>
    <w:rsid w:val="002D37F4"/>
    <w:rsid w:val="002D3E6F"/>
    <w:rsid w:val="002D44CF"/>
    <w:rsid w:val="002D48B2"/>
    <w:rsid w:val="002D59A5"/>
    <w:rsid w:val="002D5F5D"/>
    <w:rsid w:val="002D6542"/>
    <w:rsid w:val="002E17F3"/>
    <w:rsid w:val="002E28C4"/>
    <w:rsid w:val="002E4429"/>
    <w:rsid w:val="002E45BC"/>
    <w:rsid w:val="002F0DCC"/>
    <w:rsid w:val="002F51FC"/>
    <w:rsid w:val="002F56A0"/>
    <w:rsid w:val="002F727D"/>
    <w:rsid w:val="00301BC4"/>
    <w:rsid w:val="00302001"/>
    <w:rsid w:val="00303F89"/>
    <w:rsid w:val="00304990"/>
    <w:rsid w:val="00310364"/>
    <w:rsid w:val="003112B1"/>
    <w:rsid w:val="00311DFD"/>
    <w:rsid w:val="0031218B"/>
    <w:rsid w:val="00312D9D"/>
    <w:rsid w:val="003139A3"/>
    <w:rsid w:val="003173AC"/>
    <w:rsid w:val="00317A46"/>
    <w:rsid w:val="00317F2C"/>
    <w:rsid w:val="0032623E"/>
    <w:rsid w:val="00327E17"/>
    <w:rsid w:val="00327EFF"/>
    <w:rsid w:val="00327F3A"/>
    <w:rsid w:val="00331D6A"/>
    <w:rsid w:val="0033249E"/>
    <w:rsid w:val="00332D2A"/>
    <w:rsid w:val="0033651F"/>
    <w:rsid w:val="003445FC"/>
    <w:rsid w:val="00344635"/>
    <w:rsid w:val="00344CDB"/>
    <w:rsid w:val="00345228"/>
    <w:rsid w:val="00347B4F"/>
    <w:rsid w:val="00351352"/>
    <w:rsid w:val="003519D3"/>
    <w:rsid w:val="00352ABB"/>
    <w:rsid w:val="003532FD"/>
    <w:rsid w:val="00354774"/>
    <w:rsid w:val="0035495B"/>
    <w:rsid w:val="003561B7"/>
    <w:rsid w:val="00356B60"/>
    <w:rsid w:val="00361C64"/>
    <w:rsid w:val="00363C91"/>
    <w:rsid w:val="003648E8"/>
    <w:rsid w:val="0036641B"/>
    <w:rsid w:val="00367452"/>
    <w:rsid w:val="00370ABA"/>
    <w:rsid w:val="00371063"/>
    <w:rsid w:val="003724EF"/>
    <w:rsid w:val="003728C5"/>
    <w:rsid w:val="00372B88"/>
    <w:rsid w:val="00373993"/>
    <w:rsid w:val="00374EE0"/>
    <w:rsid w:val="00375B0B"/>
    <w:rsid w:val="00376B0D"/>
    <w:rsid w:val="00376C30"/>
    <w:rsid w:val="003776EC"/>
    <w:rsid w:val="0038076D"/>
    <w:rsid w:val="00380A2F"/>
    <w:rsid w:val="00380B78"/>
    <w:rsid w:val="0038186D"/>
    <w:rsid w:val="003823A9"/>
    <w:rsid w:val="00382664"/>
    <w:rsid w:val="00382C55"/>
    <w:rsid w:val="00383A88"/>
    <w:rsid w:val="00385465"/>
    <w:rsid w:val="003857EA"/>
    <w:rsid w:val="00386369"/>
    <w:rsid w:val="00386522"/>
    <w:rsid w:val="00392CA1"/>
    <w:rsid w:val="00393979"/>
    <w:rsid w:val="00393CA9"/>
    <w:rsid w:val="003941A3"/>
    <w:rsid w:val="00394221"/>
    <w:rsid w:val="00394A70"/>
    <w:rsid w:val="00394E43"/>
    <w:rsid w:val="00396F60"/>
    <w:rsid w:val="003A0B0C"/>
    <w:rsid w:val="003A3DEE"/>
    <w:rsid w:val="003A3F0B"/>
    <w:rsid w:val="003A42CE"/>
    <w:rsid w:val="003A5254"/>
    <w:rsid w:val="003A64F5"/>
    <w:rsid w:val="003A6549"/>
    <w:rsid w:val="003A6F0E"/>
    <w:rsid w:val="003B0444"/>
    <w:rsid w:val="003B0869"/>
    <w:rsid w:val="003B1108"/>
    <w:rsid w:val="003B2EE4"/>
    <w:rsid w:val="003B5743"/>
    <w:rsid w:val="003C15F2"/>
    <w:rsid w:val="003C2D43"/>
    <w:rsid w:val="003C34D4"/>
    <w:rsid w:val="003C37D2"/>
    <w:rsid w:val="003C3CC8"/>
    <w:rsid w:val="003C44FA"/>
    <w:rsid w:val="003C583A"/>
    <w:rsid w:val="003C64B2"/>
    <w:rsid w:val="003D1E09"/>
    <w:rsid w:val="003D2752"/>
    <w:rsid w:val="003D4DEA"/>
    <w:rsid w:val="003D5217"/>
    <w:rsid w:val="003D52F2"/>
    <w:rsid w:val="003D537B"/>
    <w:rsid w:val="003D53B3"/>
    <w:rsid w:val="003D542F"/>
    <w:rsid w:val="003D7DD1"/>
    <w:rsid w:val="003E12EE"/>
    <w:rsid w:val="003E1568"/>
    <w:rsid w:val="003E1651"/>
    <w:rsid w:val="003E219D"/>
    <w:rsid w:val="003E2DA3"/>
    <w:rsid w:val="003E2F7B"/>
    <w:rsid w:val="003E3269"/>
    <w:rsid w:val="003E3876"/>
    <w:rsid w:val="003E4467"/>
    <w:rsid w:val="003E46AE"/>
    <w:rsid w:val="003E47F8"/>
    <w:rsid w:val="003E4E28"/>
    <w:rsid w:val="003E55BC"/>
    <w:rsid w:val="003E5F31"/>
    <w:rsid w:val="003F0716"/>
    <w:rsid w:val="003F1182"/>
    <w:rsid w:val="003F1E3A"/>
    <w:rsid w:val="003F2590"/>
    <w:rsid w:val="003F391B"/>
    <w:rsid w:val="003F46CC"/>
    <w:rsid w:val="003F4ED3"/>
    <w:rsid w:val="003F5DF7"/>
    <w:rsid w:val="003F6CDD"/>
    <w:rsid w:val="00402CA4"/>
    <w:rsid w:val="004037F9"/>
    <w:rsid w:val="00404564"/>
    <w:rsid w:val="004059C9"/>
    <w:rsid w:val="0040686F"/>
    <w:rsid w:val="00407140"/>
    <w:rsid w:val="004106E9"/>
    <w:rsid w:val="00410D34"/>
    <w:rsid w:val="00410E9E"/>
    <w:rsid w:val="004115FD"/>
    <w:rsid w:val="00413265"/>
    <w:rsid w:val="00415CB3"/>
    <w:rsid w:val="004178F8"/>
    <w:rsid w:val="004206F6"/>
    <w:rsid w:val="00421039"/>
    <w:rsid w:val="00421A59"/>
    <w:rsid w:val="00422010"/>
    <w:rsid w:val="0042485C"/>
    <w:rsid w:val="004249A8"/>
    <w:rsid w:val="004259E8"/>
    <w:rsid w:val="004262C6"/>
    <w:rsid w:val="00430346"/>
    <w:rsid w:val="004314D9"/>
    <w:rsid w:val="00432DD6"/>
    <w:rsid w:val="00433080"/>
    <w:rsid w:val="00435E59"/>
    <w:rsid w:val="00436354"/>
    <w:rsid w:val="00436A66"/>
    <w:rsid w:val="00437C0A"/>
    <w:rsid w:val="00437F87"/>
    <w:rsid w:val="004401BA"/>
    <w:rsid w:val="00442110"/>
    <w:rsid w:val="00442394"/>
    <w:rsid w:val="0044320F"/>
    <w:rsid w:val="0044368B"/>
    <w:rsid w:val="00444995"/>
    <w:rsid w:val="00446080"/>
    <w:rsid w:val="00446194"/>
    <w:rsid w:val="004514AE"/>
    <w:rsid w:val="004528C2"/>
    <w:rsid w:val="004532B7"/>
    <w:rsid w:val="00453339"/>
    <w:rsid w:val="00455F5A"/>
    <w:rsid w:val="00455FAF"/>
    <w:rsid w:val="00456A20"/>
    <w:rsid w:val="00456A9C"/>
    <w:rsid w:val="00456D45"/>
    <w:rsid w:val="00457FD5"/>
    <w:rsid w:val="00461D77"/>
    <w:rsid w:val="0046230D"/>
    <w:rsid w:val="004649FD"/>
    <w:rsid w:val="00465500"/>
    <w:rsid w:val="00466E5D"/>
    <w:rsid w:val="004678AB"/>
    <w:rsid w:val="004725AE"/>
    <w:rsid w:val="004759AD"/>
    <w:rsid w:val="00475BC9"/>
    <w:rsid w:val="00476149"/>
    <w:rsid w:val="00477AC8"/>
    <w:rsid w:val="00477EEB"/>
    <w:rsid w:val="004803B2"/>
    <w:rsid w:val="00481BA6"/>
    <w:rsid w:val="004828BD"/>
    <w:rsid w:val="00485622"/>
    <w:rsid w:val="00486373"/>
    <w:rsid w:val="004864CA"/>
    <w:rsid w:val="00487036"/>
    <w:rsid w:val="00487640"/>
    <w:rsid w:val="00487D74"/>
    <w:rsid w:val="00492682"/>
    <w:rsid w:val="00493988"/>
    <w:rsid w:val="004940CE"/>
    <w:rsid w:val="00494DB2"/>
    <w:rsid w:val="00495364"/>
    <w:rsid w:val="0049722D"/>
    <w:rsid w:val="00497D3A"/>
    <w:rsid w:val="004A13B6"/>
    <w:rsid w:val="004A29B1"/>
    <w:rsid w:val="004A4C59"/>
    <w:rsid w:val="004A57F3"/>
    <w:rsid w:val="004A5A6D"/>
    <w:rsid w:val="004A7230"/>
    <w:rsid w:val="004B0492"/>
    <w:rsid w:val="004B16E5"/>
    <w:rsid w:val="004B1D6C"/>
    <w:rsid w:val="004B450C"/>
    <w:rsid w:val="004B51A3"/>
    <w:rsid w:val="004B557E"/>
    <w:rsid w:val="004B670B"/>
    <w:rsid w:val="004C082B"/>
    <w:rsid w:val="004C2B6E"/>
    <w:rsid w:val="004C3BF3"/>
    <w:rsid w:val="004C47E4"/>
    <w:rsid w:val="004C4F72"/>
    <w:rsid w:val="004C59CB"/>
    <w:rsid w:val="004C7667"/>
    <w:rsid w:val="004C77F7"/>
    <w:rsid w:val="004D15D8"/>
    <w:rsid w:val="004D22F9"/>
    <w:rsid w:val="004D38B3"/>
    <w:rsid w:val="004D4A2C"/>
    <w:rsid w:val="004D5827"/>
    <w:rsid w:val="004D6399"/>
    <w:rsid w:val="004D69CA"/>
    <w:rsid w:val="004D7E28"/>
    <w:rsid w:val="004D7EF7"/>
    <w:rsid w:val="004E0C8C"/>
    <w:rsid w:val="004E2661"/>
    <w:rsid w:val="004E2D39"/>
    <w:rsid w:val="004E5A70"/>
    <w:rsid w:val="004E6DC0"/>
    <w:rsid w:val="004E79F7"/>
    <w:rsid w:val="004F3367"/>
    <w:rsid w:val="004F387B"/>
    <w:rsid w:val="004F40F0"/>
    <w:rsid w:val="004F4958"/>
    <w:rsid w:val="004F54F3"/>
    <w:rsid w:val="004F5AA9"/>
    <w:rsid w:val="004F64DF"/>
    <w:rsid w:val="00500F3F"/>
    <w:rsid w:val="0050282F"/>
    <w:rsid w:val="00503065"/>
    <w:rsid w:val="005031CD"/>
    <w:rsid w:val="005036E4"/>
    <w:rsid w:val="00503C81"/>
    <w:rsid w:val="00503F43"/>
    <w:rsid w:val="00504220"/>
    <w:rsid w:val="00505BB7"/>
    <w:rsid w:val="005072E8"/>
    <w:rsid w:val="00507D72"/>
    <w:rsid w:val="00510196"/>
    <w:rsid w:val="0051104B"/>
    <w:rsid w:val="005131E0"/>
    <w:rsid w:val="005159EC"/>
    <w:rsid w:val="00515DBC"/>
    <w:rsid w:val="005178D7"/>
    <w:rsid w:val="0051791B"/>
    <w:rsid w:val="00520319"/>
    <w:rsid w:val="005217D3"/>
    <w:rsid w:val="005218E2"/>
    <w:rsid w:val="00523DB4"/>
    <w:rsid w:val="00525EF6"/>
    <w:rsid w:val="00526916"/>
    <w:rsid w:val="00526A2B"/>
    <w:rsid w:val="00527229"/>
    <w:rsid w:val="00530575"/>
    <w:rsid w:val="00532570"/>
    <w:rsid w:val="00532BB1"/>
    <w:rsid w:val="005370C9"/>
    <w:rsid w:val="005375DC"/>
    <w:rsid w:val="0054087B"/>
    <w:rsid w:val="00541460"/>
    <w:rsid w:val="0054152D"/>
    <w:rsid w:val="005416AA"/>
    <w:rsid w:val="00542619"/>
    <w:rsid w:val="005428C8"/>
    <w:rsid w:val="00542AA5"/>
    <w:rsid w:val="00544B76"/>
    <w:rsid w:val="00544C58"/>
    <w:rsid w:val="0054588D"/>
    <w:rsid w:val="00546432"/>
    <w:rsid w:val="00547C44"/>
    <w:rsid w:val="005501A8"/>
    <w:rsid w:val="00550C1D"/>
    <w:rsid w:val="0055172F"/>
    <w:rsid w:val="00552E86"/>
    <w:rsid w:val="0055398F"/>
    <w:rsid w:val="00553BF4"/>
    <w:rsid w:val="005547B5"/>
    <w:rsid w:val="00555D76"/>
    <w:rsid w:val="0056073D"/>
    <w:rsid w:val="00560A96"/>
    <w:rsid w:val="005610EE"/>
    <w:rsid w:val="0056176A"/>
    <w:rsid w:val="00561DDA"/>
    <w:rsid w:val="00564820"/>
    <w:rsid w:val="005669CF"/>
    <w:rsid w:val="00570202"/>
    <w:rsid w:val="00574A4A"/>
    <w:rsid w:val="00577029"/>
    <w:rsid w:val="00580BBE"/>
    <w:rsid w:val="00582109"/>
    <w:rsid w:val="00582398"/>
    <w:rsid w:val="005843E5"/>
    <w:rsid w:val="005850F4"/>
    <w:rsid w:val="0058546C"/>
    <w:rsid w:val="00585B1E"/>
    <w:rsid w:val="00586A9E"/>
    <w:rsid w:val="00586E18"/>
    <w:rsid w:val="00587FA8"/>
    <w:rsid w:val="005906D0"/>
    <w:rsid w:val="00590B04"/>
    <w:rsid w:val="005913F8"/>
    <w:rsid w:val="005919A1"/>
    <w:rsid w:val="00592104"/>
    <w:rsid w:val="0059505C"/>
    <w:rsid w:val="0059685D"/>
    <w:rsid w:val="00597C38"/>
    <w:rsid w:val="005A201E"/>
    <w:rsid w:val="005A3284"/>
    <w:rsid w:val="005A3779"/>
    <w:rsid w:val="005A3BE0"/>
    <w:rsid w:val="005A68CA"/>
    <w:rsid w:val="005A773D"/>
    <w:rsid w:val="005A7948"/>
    <w:rsid w:val="005A79A6"/>
    <w:rsid w:val="005A7CC5"/>
    <w:rsid w:val="005B0FBD"/>
    <w:rsid w:val="005B21B9"/>
    <w:rsid w:val="005B3B6A"/>
    <w:rsid w:val="005B45F9"/>
    <w:rsid w:val="005B4695"/>
    <w:rsid w:val="005B53BC"/>
    <w:rsid w:val="005B5C36"/>
    <w:rsid w:val="005C18A3"/>
    <w:rsid w:val="005C2A79"/>
    <w:rsid w:val="005C378E"/>
    <w:rsid w:val="005C3890"/>
    <w:rsid w:val="005C4D72"/>
    <w:rsid w:val="005C753C"/>
    <w:rsid w:val="005D28A8"/>
    <w:rsid w:val="005D2945"/>
    <w:rsid w:val="005E187E"/>
    <w:rsid w:val="005E3046"/>
    <w:rsid w:val="005E45DD"/>
    <w:rsid w:val="005E6E08"/>
    <w:rsid w:val="005E7285"/>
    <w:rsid w:val="005E786C"/>
    <w:rsid w:val="005F06C9"/>
    <w:rsid w:val="005F2EE1"/>
    <w:rsid w:val="005F3D50"/>
    <w:rsid w:val="005F4F30"/>
    <w:rsid w:val="00601B48"/>
    <w:rsid w:val="00602C5F"/>
    <w:rsid w:val="00604F83"/>
    <w:rsid w:val="0060542B"/>
    <w:rsid w:val="00606183"/>
    <w:rsid w:val="00606A14"/>
    <w:rsid w:val="00610A8E"/>
    <w:rsid w:val="00613D96"/>
    <w:rsid w:val="00613F61"/>
    <w:rsid w:val="00614D7A"/>
    <w:rsid w:val="00615DC0"/>
    <w:rsid w:val="0061601E"/>
    <w:rsid w:val="00620BB5"/>
    <w:rsid w:val="00621400"/>
    <w:rsid w:val="00621E21"/>
    <w:rsid w:val="00621F14"/>
    <w:rsid w:val="006223E2"/>
    <w:rsid w:val="0062400A"/>
    <w:rsid w:val="00624B98"/>
    <w:rsid w:val="00625F2D"/>
    <w:rsid w:val="00626F5E"/>
    <w:rsid w:val="0063028B"/>
    <w:rsid w:val="00630646"/>
    <w:rsid w:val="00632A7F"/>
    <w:rsid w:val="00632BFB"/>
    <w:rsid w:val="00633313"/>
    <w:rsid w:val="00634DE3"/>
    <w:rsid w:val="006369F7"/>
    <w:rsid w:val="00640FCD"/>
    <w:rsid w:val="00641EC6"/>
    <w:rsid w:val="00642021"/>
    <w:rsid w:val="00642FF0"/>
    <w:rsid w:val="006431CD"/>
    <w:rsid w:val="00644502"/>
    <w:rsid w:val="00647347"/>
    <w:rsid w:val="00651DDF"/>
    <w:rsid w:val="00652781"/>
    <w:rsid w:val="006545A8"/>
    <w:rsid w:val="006546BF"/>
    <w:rsid w:val="00654D43"/>
    <w:rsid w:val="00656988"/>
    <w:rsid w:val="006571D7"/>
    <w:rsid w:val="00657984"/>
    <w:rsid w:val="00657A52"/>
    <w:rsid w:val="00661EEF"/>
    <w:rsid w:val="006620B5"/>
    <w:rsid w:val="0066228C"/>
    <w:rsid w:val="00666BE9"/>
    <w:rsid w:val="00670038"/>
    <w:rsid w:val="00671F3A"/>
    <w:rsid w:val="00672F23"/>
    <w:rsid w:val="00672FBA"/>
    <w:rsid w:val="00673C26"/>
    <w:rsid w:val="00674145"/>
    <w:rsid w:val="0067450E"/>
    <w:rsid w:val="0067473A"/>
    <w:rsid w:val="006760B9"/>
    <w:rsid w:val="00680945"/>
    <w:rsid w:val="00682D22"/>
    <w:rsid w:val="00684217"/>
    <w:rsid w:val="00684323"/>
    <w:rsid w:val="00684D53"/>
    <w:rsid w:val="006856D4"/>
    <w:rsid w:val="00685751"/>
    <w:rsid w:val="006859EF"/>
    <w:rsid w:val="0068758B"/>
    <w:rsid w:val="0068774E"/>
    <w:rsid w:val="00687F37"/>
    <w:rsid w:val="00690C86"/>
    <w:rsid w:val="00690E98"/>
    <w:rsid w:val="00691007"/>
    <w:rsid w:val="006912DB"/>
    <w:rsid w:val="00691C76"/>
    <w:rsid w:val="006925A8"/>
    <w:rsid w:val="0069278C"/>
    <w:rsid w:val="0069288A"/>
    <w:rsid w:val="006941C2"/>
    <w:rsid w:val="00696B4F"/>
    <w:rsid w:val="0069757F"/>
    <w:rsid w:val="006A0533"/>
    <w:rsid w:val="006A14C8"/>
    <w:rsid w:val="006A32FE"/>
    <w:rsid w:val="006A470D"/>
    <w:rsid w:val="006A52D7"/>
    <w:rsid w:val="006A701F"/>
    <w:rsid w:val="006A77C1"/>
    <w:rsid w:val="006A7AD7"/>
    <w:rsid w:val="006B096A"/>
    <w:rsid w:val="006B0F0E"/>
    <w:rsid w:val="006B167F"/>
    <w:rsid w:val="006B3513"/>
    <w:rsid w:val="006B3A15"/>
    <w:rsid w:val="006B5DBD"/>
    <w:rsid w:val="006B6372"/>
    <w:rsid w:val="006B71B7"/>
    <w:rsid w:val="006C0A76"/>
    <w:rsid w:val="006C25C8"/>
    <w:rsid w:val="006C26C5"/>
    <w:rsid w:val="006C2DB7"/>
    <w:rsid w:val="006D0084"/>
    <w:rsid w:val="006D07FB"/>
    <w:rsid w:val="006D2148"/>
    <w:rsid w:val="006D31CB"/>
    <w:rsid w:val="006D40FA"/>
    <w:rsid w:val="006D5965"/>
    <w:rsid w:val="006D641E"/>
    <w:rsid w:val="006D75A2"/>
    <w:rsid w:val="006E021D"/>
    <w:rsid w:val="006E19CA"/>
    <w:rsid w:val="006E4415"/>
    <w:rsid w:val="006E4502"/>
    <w:rsid w:val="006F042D"/>
    <w:rsid w:val="006F2B18"/>
    <w:rsid w:val="006F450A"/>
    <w:rsid w:val="006F4E31"/>
    <w:rsid w:val="006F529F"/>
    <w:rsid w:val="006F5D28"/>
    <w:rsid w:val="006F7867"/>
    <w:rsid w:val="006F7CD6"/>
    <w:rsid w:val="0070004E"/>
    <w:rsid w:val="00700B5D"/>
    <w:rsid w:val="0070285C"/>
    <w:rsid w:val="007042BF"/>
    <w:rsid w:val="00704AF9"/>
    <w:rsid w:val="007059BE"/>
    <w:rsid w:val="00706540"/>
    <w:rsid w:val="007073F7"/>
    <w:rsid w:val="00712836"/>
    <w:rsid w:val="00712998"/>
    <w:rsid w:val="007129B0"/>
    <w:rsid w:val="007137CB"/>
    <w:rsid w:val="00716F96"/>
    <w:rsid w:val="00722EA2"/>
    <w:rsid w:val="00722F94"/>
    <w:rsid w:val="00724FE9"/>
    <w:rsid w:val="00727BC6"/>
    <w:rsid w:val="00727F5E"/>
    <w:rsid w:val="007300FD"/>
    <w:rsid w:val="00730477"/>
    <w:rsid w:val="007307E3"/>
    <w:rsid w:val="00730E4F"/>
    <w:rsid w:val="00730F0D"/>
    <w:rsid w:val="00731C9A"/>
    <w:rsid w:val="0073445D"/>
    <w:rsid w:val="00734D74"/>
    <w:rsid w:val="00735589"/>
    <w:rsid w:val="0073573E"/>
    <w:rsid w:val="00735A7F"/>
    <w:rsid w:val="0073724B"/>
    <w:rsid w:val="007405C7"/>
    <w:rsid w:val="00740BA4"/>
    <w:rsid w:val="00741678"/>
    <w:rsid w:val="00743564"/>
    <w:rsid w:val="00743892"/>
    <w:rsid w:val="0074516C"/>
    <w:rsid w:val="007463C6"/>
    <w:rsid w:val="00747BD4"/>
    <w:rsid w:val="007512A8"/>
    <w:rsid w:val="00751F5F"/>
    <w:rsid w:val="007527A9"/>
    <w:rsid w:val="0075598B"/>
    <w:rsid w:val="00755A63"/>
    <w:rsid w:val="00756422"/>
    <w:rsid w:val="007568BA"/>
    <w:rsid w:val="00757A99"/>
    <w:rsid w:val="00757D66"/>
    <w:rsid w:val="00761767"/>
    <w:rsid w:val="0076218D"/>
    <w:rsid w:val="00763470"/>
    <w:rsid w:val="007642B7"/>
    <w:rsid w:val="00765644"/>
    <w:rsid w:val="007661E4"/>
    <w:rsid w:val="00766931"/>
    <w:rsid w:val="0076731E"/>
    <w:rsid w:val="00767635"/>
    <w:rsid w:val="00767BFA"/>
    <w:rsid w:val="00771603"/>
    <w:rsid w:val="00773C0C"/>
    <w:rsid w:val="0077506A"/>
    <w:rsid w:val="007758A7"/>
    <w:rsid w:val="00776060"/>
    <w:rsid w:val="00777007"/>
    <w:rsid w:val="007803BF"/>
    <w:rsid w:val="0078127E"/>
    <w:rsid w:val="0078195A"/>
    <w:rsid w:val="007831FF"/>
    <w:rsid w:val="00786D5B"/>
    <w:rsid w:val="00790576"/>
    <w:rsid w:val="00790C6D"/>
    <w:rsid w:val="00791717"/>
    <w:rsid w:val="00791D9E"/>
    <w:rsid w:val="007942C3"/>
    <w:rsid w:val="007A09FA"/>
    <w:rsid w:val="007A17AD"/>
    <w:rsid w:val="007A1E2D"/>
    <w:rsid w:val="007A235B"/>
    <w:rsid w:val="007A344C"/>
    <w:rsid w:val="007A4CE3"/>
    <w:rsid w:val="007A68B4"/>
    <w:rsid w:val="007B1258"/>
    <w:rsid w:val="007B1C66"/>
    <w:rsid w:val="007B4FA9"/>
    <w:rsid w:val="007B54FD"/>
    <w:rsid w:val="007B5C40"/>
    <w:rsid w:val="007C085B"/>
    <w:rsid w:val="007C0C1B"/>
    <w:rsid w:val="007C0E08"/>
    <w:rsid w:val="007C18FC"/>
    <w:rsid w:val="007C218C"/>
    <w:rsid w:val="007C2819"/>
    <w:rsid w:val="007C38EE"/>
    <w:rsid w:val="007C58EC"/>
    <w:rsid w:val="007C7285"/>
    <w:rsid w:val="007D07D6"/>
    <w:rsid w:val="007D0924"/>
    <w:rsid w:val="007D0B74"/>
    <w:rsid w:val="007D2030"/>
    <w:rsid w:val="007D5D78"/>
    <w:rsid w:val="007D7B93"/>
    <w:rsid w:val="007E03FE"/>
    <w:rsid w:val="007E0478"/>
    <w:rsid w:val="007E04F0"/>
    <w:rsid w:val="007E121A"/>
    <w:rsid w:val="007E1B55"/>
    <w:rsid w:val="007E3646"/>
    <w:rsid w:val="007E5446"/>
    <w:rsid w:val="007E547E"/>
    <w:rsid w:val="007E5816"/>
    <w:rsid w:val="007E759E"/>
    <w:rsid w:val="007E7702"/>
    <w:rsid w:val="007E7B6A"/>
    <w:rsid w:val="007E7C70"/>
    <w:rsid w:val="007F1DFF"/>
    <w:rsid w:val="007F2229"/>
    <w:rsid w:val="007F275B"/>
    <w:rsid w:val="007F3AA0"/>
    <w:rsid w:val="007F4FAC"/>
    <w:rsid w:val="008014FD"/>
    <w:rsid w:val="00801B0C"/>
    <w:rsid w:val="008033D9"/>
    <w:rsid w:val="00803475"/>
    <w:rsid w:val="00803A56"/>
    <w:rsid w:val="00803C0E"/>
    <w:rsid w:val="00805C0D"/>
    <w:rsid w:val="00805DFA"/>
    <w:rsid w:val="008063CB"/>
    <w:rsid w:val="00807E23"/>
    <w:rsid w:val="00810603"/>
    <w:rsid w:val="00810802"/>
    <w:rsid w:val="008115EC"/>
    <w:rsid w:val="00811934"/>
    <w:rsid w:val="0081198E"/>
    <w:rsid w:val="00812C46"/>
    <w:rsid w:val="008130FB"/>
    <w:rsid w:val="00813141"/>
    <w:rsid w:val="0081351E"/>
    <w:rsid w:val="0081467D"/>
    <w:rsid w:val="00815AE9"/>
    <w:rsid w:val="00816034"/>
    <w:rsid w:val="00822492"/>
    <w:rsid w:val="00822A37"/>
    <w:rsid w:val="00823269"/>
    <w:rsid w:val="00825C9C"/>
    <w:rsid w:val="008264D0"/>
    <w:rsid w:val="008265DF"/>
    <w:rsid w:val="00826F57"/>
    <w:rsid w:val="00830FE7"/>
    <w:rsid w:val="0083117A"/>
    <w:rsid w:val="00832844"/>
    <w:rsid w:val="00833169"/>
    <w:rsid w:val="00833638"/>
    <w:rsid w:val="00835FB9"/>
    <w:rsid w:val="0083637C"/>
    <w:rsid w:val="0083746A"/>
    <w:rsid w:val="00840786"/>
    <w:rsid w:val="00842A11"/>
    <w:rsid w:val="00845FF7"/>
    <w:rsid w:val="008462A8"/>
    <w:rsid w:val="0084690B"/>
    <w:rsid w:val="00850C8F"/>
    <w:rsid w:val="0085207D"/>
    <w:rsid w:val="00854354"/>
    <w:rsid w:val="008544F1"/>
    <w:rsid w:val="00855D36"/>
    <w:rsid w:val="008565B8"/>
    <w:rsid w:val="00856987"/>
    <w:rsid w:val="00856F9A"/>
    <w:rsid w:val="00857097"/>
    <w:rsid w:val="00860592"/>
    <w:rsid w:val="00860CDE"/>
    <w:rsid w:val="008613D4"/>
    <w:rsid w:val="008639FF"/>
    <w:rsid w:val="008645D2"/>
    <w:rsid w:val="00865412"/>
    <w:rsid w:val="00866056"/>
    <w:rsid w:val="008661F5"/>
    <w:rsid w:val="00867AEF"/>
    <w:rsid w:val="00867C82"/>
    <w:rsid w:val="00870644"/>
    <w:rsid w:val="0087143E"/>
    <w:rsid w:val="008717EA"/>
    <w:rsid w:val="00875D36"/>
    <w:rsid w:val="00875EA0"/>
    <w:rsid w:val="00877139"/>
    <w:rsid w:val="0088038B"/>
    <w:rsid w:val="00880C38"/>
    <w:rsid w:val="008831AD"/>
    <w:rsid w:val="00883ECA"/>
    <w:rsid w:val="008848C5"/>
    <w:rsid w:val="00884B43"/>
    <w:rsid w:val="00886106"/>
    <w:rsid w:val="0088752F"/>
    <w:rsid w:val="00887672"/>
    <w:rsid w:val="00887EC5"/>
    <w:rsid w:val="00890A3D"/>
    <w:rsid w:val="00890F7B"/>
    <w:rsid w:val="008923A3"/>
    <w:rsid w:val="008927DA"/>
    <w:rsid w:val="00893AEF"/>
    <w:rsid w:val="00893F58"/>
    <w:rsid w:val="00897136"/>
    <w:rsid w:val="00897C1B"/>
    <w:rsid w:val="00897EFF"/>
    <w:rsid w:val="008A009B"/>
    <w:rsid w:val="008A1BF4"/>
    <w:rsid w:val="008A24F3"/>
    <w:rsid w:val="008A58B9"/>
    <w:rsid w:val="008A6106"/>
    <w:rsid w:val="008A6778"/>
    <w:rsid w:val="008A6DC7"/>
    <w:rsid w:val="008A7324"/>
    <w:rsid w:val="008B0244"/>
    <w:rsid w:val="008B2A70"/>
    <w:rsid w:val="008B37A2"/>
    <w:rsid w:val="008B3C2F"/>
    <w:rsid w:val="008B3D81"/>
    <w:rsid w:val="008B5391"/>
    <w:rsid w:val="008B59C0"/>
    <w:rsid w:val="008C035E"/>
    <w:rsid w:val="008C06BE"/>
    <w:rsid w:val="008C12BC"/>
    <w:rsid w:val="008C2FC5"/>
    <w:rsid w:val="008C32E2"/>
    <w:rsid w:val="008C3709"/>
    <w:rsid w:val="008C3947"/>
    <w:rsid w:val="008C58AD"/>
    <w:rsid w:val="008C59FC"/>
    <w:rsid w:val="008D0C7E"/>
    <w:rsid w:val="008D3363"/>
    <w:rsid w:val="008D56E3"/>
    <w:rsid w:val="008D7954"/>
    <w:rsid w:val="008E4A4A"/>
    <w:rsid w:val="008E603A"/>
    <w:rsid w:val="008F23C7"/>
    <w:rsid w:val="008F369B"/>
    <w:rsid w:val="008F3992"/>
    <w:rsid w:val="008F3CE6"/>
    <w:rsid w:val="008F40F4"/>
    <w:rsid w:val="008F626E"/>
    <w:rsid w:val="008F70A6"/>
    <w:rsid w:val="008F77F2"/>
    <w:rsid w:val="008F7D1F"/>
    <w:rsid w:val="008F7F63"/>
    <w:rsid w:val="0090026C"/>
    <w:rsid w:val="00900505"/>
    <w:rsid w:val="00902057"/>
    <w:rsid w:val="00902B88"/>
    <w:rsid w:val="009043B1"/>
    <w:rsid w:val="00904A6E"/>
    <w:rsid w:val="00905797"/>
    <w:rsid w:val="00906A31"/>
    <w:rsid w:val="00907D50"/>
    <w:rsid w:val="00907E3F"/>
    <w:rsid w:val="009107DA"/>
    <w:rsid w:val="009126E1"/>
    <w:rsid w:val="00912BB2"/>
    <w:rsid w:val="009157AE"/>
    <w:rsid w:val="00915B59"/>
    <w:rsid w:val="00921AF0"/>
    <w:rsid w:val="00923592"/>
    <w:rsid w:val="009256C5"/>
    <w:rsid w:val="00934C2D"/>
    <w:rsid w:val="0093538E"/>
    <w:rsid w:val="00936F17"/>
    <w:rsid w:val="00937F79"/>
    <w:rsid w:val="009406C8"/>
    <w:rsid w:val="00940BF3"/>
    <w:rsid w:val="00940EEA"/>
    <w:rsid w:val="0094141E"/>
    <w:rsid w:val="009416C7"/>
    <w:rsid w:val="00944719"/>
    <w:rsid w:val="00945BD7"/>
    <w:rsid w:val="00946970"/>
    <w:rsid w:val="009473D3"/>
    <w:rsid w:val="009523E9"/>
    <w:rsid w:val="009534F4"/>
    <w:rsid w:val="00953535"/>
    <w:rsid w:val="00954301"/>
    <w:rsid w:val="009573F3"/>
    <w:rsid w:val="009576A8"/>
    <w:rsid w:val="00957B26"/>
    <w:rsid w:val="00960108"/>
    <w:rsid w:val="00961E85"/>
    <w:rsid w:val="00964B0F"/>
    <w:rsid w:val="00967B76"/>
    <w:rsid w:val="00971822"/>
    <w:rsid w:val="009729F0"/>
    <w:rsid w:val="00972F41"/>
    <w:rsid w:val="009732D4"/>
    <w:rsid w:val="0097344D"/>
    <w:rsid w:val="00974531"/>
    <w:rsid w:val="00974CA4"/>
    <w:rsid w:val="009756A9"/>
    <w:rsid w:val="00976ED4"/>
    <w:rsid w:val="0098037D"/>
    <w:rsid w:val="00980C0F"/>
    <w:rsid w:val="00980F25"/>
    <w:rsid w:val="00981E37"/>
    <w:rsid w:val="0098212B"/>
    <w:rsid w:val="00985A0B"/>
    <w:rsid w:val="00985A28"/>
    <w:rsid w:val="00986489"/>
    <w:rsid w:val="00987F1F"/>
    <w:rsid w:val="00990480"/>
    <w:rsid w:val="0099130C"/>
    <w:rsid w:val="00991AE5"/>
    <w:rsid w:val="009929DA"/>
    <w:rsid w:val="009943F3"/>
    <w:rsid w:val="009963CA"/>
    <w:rsid w:val="009A10CC"/>
    <w:rsid w:val="009A272E"/>
    <w:rsid w:val="009A5CAE"/>
    <w:rsid w:val="009B0C76"/>
    <w:rsid w:val="009B17A0"/>
    <w:rsid w:val="009B1C6E"/>
    <w:rsid w:val="009B50F3"/>
    <w:rsid w:val="009B5309"/>
    <w:rsid w:val="009B570B"/>
    <w:rsid w:val="009B6982"/>
    <w:rsid w:val="009B6B1F"/>
    <w:rsid w:val="009C0FC0"/>
    <w:rsid w:val="009C156D"/>
    <w:rsid w:val="009C2A73"/>
    <w:rsid w:val="009C3069"/>
    <w:rsid w:val="009C3153"/>
    <w:rsid w:val="009C5333"/>
    <w:rsid w:val="009C6820"/>
    <w:rsid w:val="009C6C34"/>
    <w:rsid w:val="009D0A88"/>
    <w:rsid w:val="009D151A"/>
    <w:rsid w:val="009D1710"/>
    <w:rsid w:val="009D296F"/>
    <w:rsid w:val="009D3096"/>
    <w:rsid w:val="009D41A0"/>
    <w:rsid w:val="009D4BA4"/>
    <w:rsid w:val="009D4CBE"/>
    <w:rsid w:val="009D60B4"/>
    <w:rsid w:val="009D60DE"/>
    <w:rsid w:val="009D77C5"/>
    <w:rsid w:val="009E036D"/>
    <w:rsid w:val="009E07B0"/>
    <w:rsid w:val="009E11C6"/>
    <w:rsid w:val="009E5827"/>
    <w:rsid w:val="009E78FE"/>
    <w:rsid w:val="009E7CAE"/>
    <w:rsid w:val="009E7E30"/>
    <w:rsid w:val="009F1B35"/>
    <w:rsid w:val="009F1F3A"/>
    <w:rsid w:val="009F2601"/>
    <w:rsid w:val="009F49AE"/>
    <w:rsid w:val="009F4FA2"/>
    <w:rsid w:val="009F5E59"/>
    <w:rsid w:val="009F71A6"/>
    <w:rsid w:val="009F736D"/>
    <w:rsid w:val="009F7E40"/>
    <w:rsid w:val="00A0073B"/>
    <w:rsid w:val="00A010FD"/>
    <w:rsid w:val="00A0190C"/>
    <w:rsid w:val="00A02688"/>
    <w:rsid w:val="00A02D92"/>
    <w:rsid w:val="00A033C5"/>
    <w:rsid w:val="00A0358A"/>
    <w:rsid w:val="00A03920"/>
    <w:rsid w:val="00A03943"/>
    <w:rsid w:val="00A03AEA"/>
    <w:rsid w:val="00A04DD5"/>
    <w:rsid w:val="00A05AE5"/>
    <w:rsid w:val="00A07A15"/>
    <w:rsid w:val="00A11F9C"/>
    <w:rsid w:val="00A12DB0"/>
    <w:rsid w:val="00A14999"/>
    <w:rsid w:val="00A158BC"/>
    <w:rsid w:val="00A16EAA"/>
    <w:rsid w:val="00A1730E"/>
    <w:rsid w:val="00A17D1A"/>
    <w:rsid w:val="00A2203E"/>
    <w:rsid w:val="00A23C33"/>
    <w:rsid w:val="00A269A8"/>
    <w:rsid w:val="00A26A57"/>
    <w:rsid w:val="00A26D34"/>
    <w:rsid w:val="00A27651"/>
    <w:rsid w:val="00A31EA1"/>
    <w:rsid w:val="00A321ED"/>
    <w:rsid w:val="00A340A0"/>
    <w:rsid w:val="00A347A7"/>
    <w:rsid w:val="00A34AFA"/>
    <w:rsid w:val="00A353E9"/>
    <w:rsid w:val="00A40E8E"/>
    <w:rsid w:val="00A4107F"/>
    <w:rsid w:val="00A43632"/>
    <w:rsid w:val="00A43875"/>
    <w:rsid w:val="00A447A5"/>
    <w:rsid w:val="00A44B7A"/>
    <w:rsid w:val="00A45EA4"/>
    <w:rsid w:val="00A46731"/>
    <w:rsid w:val="00A508AF"/>
    <w:rsid w:val="00A53DF2"/>
    <w:rsid w:val="00A54349"/>
    <w:rsid w:val="00A54F7C"/>
    <w:rsid w:val="00A55316"/>
    <w:rsid w:val="00A56CAB"/>
    <w:rsid w:val="00A57141"/>
    <w:rsid w:val="00A57E33"/>
    <w:rsid w:val="00A60314"/>
    <w:rsid w:val="00A60B1D"/>
    <w:rsid w:val="00A62186"/>
    <w:rsid w:val="00A62C30"/>
    <w:rsid w:val="00A66398"/>
    <w:rsid w:val="00A70969"/>
    <w:rsid w:val="00A70FE3"/>
    <w:rsid w:val="00A710AC"/>
    <w:rsid w:val="00A71AA1"/>
    <w:rsid w:val="00A72755"/>
    <w:rsid w:val="00A7439F"/>
    <w:rsid w:val="00A7724A"/>
    <w:rsid w:val="00A805EC"/>
    <w:rsid w:val="00A82BC0"/>
    <w:rsid w:val="00A84CAB"/>
    <w:rsid w:val="00A84E44"/>
    <w:rsid w:val="00A86498"/>
    <w:rsid w:val="00A86DD6"/>
    <w:rsid w:val="00A87ABE"/>
    <w:rsid w:val="00A93939"/>
    <w:rsid w:val="00A94066"/>
    <w:rsid w:val="00A955F4"/>
    <w:rsid w:val="00A97F38"/>
    <w:rsid w:val="00AA16C1"/>
    <w:rsid w:val="00AA1843"/>
    <w:rsid w:val="00AA2467"/>
    <w:rsid w:val="00AA3448"/>
    <w:rsid w:val="00AA34A3"/>
    <w:rsid w:val="00AA5A76"/>
    <w:rsid w:val="00AA5ABA"/>
    <w:rsid w:val="00AA5C7F"/>
    <w:rsid w:val="00AA5C98"/>
    <w:rsid w:val="00AA60C6"/>
    <w:rsid w:val="00AA6E78"/>
    <w:rsid w:val="00AB09C3"/>
    <w:rsid w:val="00AB1427"/>
    <w:rsid w:val="00AB15BE"/>
    <w:rsid w:val="00AB3CAC"/>
    <w:rsid w:val="00AB3EDC"/>
    <w:rsid w:val="00AC0306"/>
    <w:rsid w:val="00AC360A"/>
    <w:rsid w:val="00AC378E"/>
    <w:rsid w:val="00AC5D46"/>
    <w:rsid w:val="00AC78A7"/>
    <w:rsid w:val="00AC7BC3"/>
    <w:rsid w:val="00AC7D0D"/>
    <w:rsid w:val="00AD0DEC"/>
    <w:rsid w:val="00AD13F9"/>
    <w:rsid w:val="00AD32DD"/>
    <w:rsid w:val="00AD7144"/>
    <w:rsid w:val="00AD76AE"/>
    <w:rsid w:val="00AE0BFF"/>
    <w:rsid w:val="00AE0F9B"/>
    <w:rsid w:val="00AE146E"/>
    <w:rsid w:val="00AE1516"/>
    <w:rsid w:val="00AE24FB"/>
    <w:rsid w:val="00AE2776"/>
    <w:rsid w:val="00AE2983"/>
    <w:rsid w:val="00AE3D2A"/>
    <w:rsid w:val="00AE5168"/>
    <w:rsid w:val="00AE5D9C"/>
    <w:rsid w:val="00AE5E3B"/>
    <w:rsid w:val="00AE62C3"/>
    <w:rsid w:val="00AE6B12"/>
    <w:rsid w:val="00AE78B6"/>
    <w:rsid w:val="00AF1C57"/>
    <w:rsid w:val="00AF31CA"/>
    <w:rsid w:val="00AF3680"/>
    <w:rsid w:val="00AF3764"/>
    <w:rsid w:val="00AF378A"/>
    <w:rsid w:val="00AF4AB7"/>
    <w:rsid w:val="00AF66BE"/>
    <w:rsid w:val="00B003E8"/>
    <w:rsid w:val="00B00779"/>
    <w:rsid w:val="00B017BA"/>
    <w:rsid w:val="00B01C4C"/>
    <w:rsid w:val="00B02053"/>
    <w:rsid w:val="00B02180"/>
    <w:rsid w:val="00B0220C"/>
    <w:rsid w:val="00B0282C"/>
    <w:rsid w:val="00B037FF"/>
    <w:rsid w:val="00B047C6"/>
    <w:rsid w:val="00B06612"/>
    <w:rsid w:val="00B066E8"/>
    <w:rsid w:val="00B06AEE"/>
    <w:rsid w:val="00B06D2D"/>
    <w:rsid w:val="00B06E4C"/>
    <w:rsid w:val="00B07774"/>
    <w:rsid w:val="00B1094E"/>
    <w:rsid w:val="00B11B0A"/>
    <w:rsid w:val="00B14238"/>
    <w:rsid w:val="00B145D1"/>
    <w:rsid w:val="00B1493A"/>
    <w:rsid w:val="00B17873"/>
    <w:rsid w:val="00B2210F"/>
    <w:rsid w:val="00B27AFD"/>
    <w:rsid w:val="00B30179"/>
    <w:rsid w:val="00B342B5"/>
    <w:rsid w:val="00B3436E"/>
    <w:rsid w:val="00B34AC8"/>
    <w:rsid w:val="00B3595E"/>
    <w:rsid w:val="00B37CCC"/>
    <w:rsid w:val="00B42962"/>
    <w:rsid w:val="00B45F34"/>
    <w:rsid w:val="00B47662"/>
    <w:rsid w:val="00B515E1"/>
    <w:rsid w:val="00B52763"/>
    <w:rsid w:val="00B53448"/>
    <w:rsid w:val="00B537E3"/>
    <w:rsid w:val="00B54BB0"/>
    <w:rsid w:val="00B5726B"/>
    <w:rsid w:val="00B578FB"/>
    <w:rsid w:val="00B5794E"/>
    <w:rsid w:val="00B6065C"/>
    <w:rsid w:val="00B6124C"/>
    <w:rsid w:val="00B61C88"/>
    <w:rsid w:val="00B62400"/>
    <w:rsid w:val="00B6330E"/>
    <w:rsid w:val="00B634F6"/>
    <w:rsid w:val="00B670CC"/>
    <w:rsid w:val="00B67FC3"/>
    <w:rsid w:val="00B706D9"/>
    <w:rsid w:val="00B73D17"/>
    <w:rsid w:val="00B7408B"/>
    <w:rsid w:val="00B74A28"/>
    <w:rsid w:val="00B7550C"/>
    <w:rsid w:val="00B80FF6"/>
    <w:rsid w:val="00B830F1"/>
    <w:rsid w:val="00B834F3"/>
    <w:rsid w:val="00B840D9"/>
    <w:rsid w:val="00B8524C"/>
    <w:rsid w:val="00B85D09"/>
    <w:rsid w:val="00B93008"/>
    <w:rsid w:val="00B944D0"/>
    <w:rsid w:val="00B97F1A"/>
    <w:rsid w:val="00B97F59"/>
    <w:rsid w:val="00BA2372"/>
    <w:rsid w:val="00BA2973"/>
    <w:rsid w:val="00BA343C"/>
    <w:rsid w:val="00BA3468"/>
    <w:rsid w:val="00BA3B16"/>
    <w:rsid w:val="00BA52A1"/>
    <w:rsid w:val="00BA5C9F"/>
    <w:rsid w:val="00BA6FA1"/>
    <w:rsid w:val="00BB0DAE"/>
    <w:rsid w:val="00BB17B9"/>
    <w:rsid w:val="00BB2424"/>
    <w:rsid w:val="00BC0D98"/>
    <w:rsid w:val="00BC1934"/>
    <w:rsid w:val="00BC1CCC"/>
    <w:rsid w:val="00BC30AB"/>
    <w:rsid w:val="00BC5E55"/>
    <w:rsid w:val="00BC63D6"/>
    <w:rsid w:val="00BD08C1"/>
    <w:rsid w:val="00BD1750"/>
    <w:rsid w:val="00BD2774"/>
    <w:rsid w:val="00BD47AC"/>
    <w:rsid w:val="00BD6ACB"/>
    <w:rsid w:val="00BD7326"/>
    <w:rsid w:val="00BE0683"/>
    <w:rsid w:val="00BE0D56"/>
    <w:rsid w:val="00BE1E27"/>
    <w:rsid w:val="00BE1EFC"/>
    <w:rsid w:val="00BE213A"/>
    <w:rsid w:val="00BE258E"/>
    <w:rsid w:val="00BE3188"/>
    <w:rsid w:val="00BE331F"/>
    <w:rsid w:val="00BE3A19"/>
    <w:rsid w:val="00BE475D"/>
    <w:rsid w:val="00BE61B2"/>
    <w:rsid w:val="00BE63DF"/>
    <w:rsid w:val="00BF0CF3"/>
    <w:rsid w:val="00BF1331"/>
    <w:rsid w:val="00BF1883"/>
    <w:rsid w:val="00BF2E06"/>
    <w:rsid w:val="00BF3DB3"/>
    <w:rsid w:val="00BF50F6"/>
    <w:rsid w:val="00BF5180"/>
    <w:rsid w:val="00BF7040"/>
    <w:rsid w:val="00C0233B"/>
    <w:rsid w:val="00C023FC"/>
    <w:rsid w:val="00C02476"/>
    <w:rsid w:val="00C0361B"/>
    <w:rsid w:val="00C06B55"/>
    <w:rsid w:val="00C0758C"/>
    <w:rsid w:val="00C103EB"/>
    <w:rsid w:val="00C1246A"/>
    <w:rsid w:val="00C12FAC"/>
    <w:rsid w:val="00C14F53"/>
    <w:rsid w:val="00C16836"/>
    <w:rsid w:val="00C1741A"/>
    <w:rsid w:val="00C20926"/>
    <w:rsid w:val="00C219A4"/>
    <w:rsid w:val="00C226F9"/>
    <w:rsid w:val="00C24489"/>
    <w:rsid w:val="00C24A94"/>
    <w:rsid w:val="00C26625"/>
    <w:rsid w:val="00C267D3"/>
    <w:rsid w:val="00C2736C"/>
    <w:rsid w:val="00C27824"/>
    <w:rsid w:val="00C304D9"/>
    <w:rsid w:val="00C323C4"/>
    <w:rsid w:val="00C33EC5"/>
    <w:rsid w:val="00C34874"/>
    <w:rsid w:val="00C37432"/>
    <w:rsid w:val="00C37CBC"/>
    <w:rsid w:val="00C41792"/>
    <w:rsid w:val="00C42634"/>
    <w:rsid w:val="00C4347E"/>
    <w:rsid w:val="00C43545"/>
    <w:rsid w:val="00C43624"/>
    <w:rsid w:val="00C439F2"/>
    <w:rsid w:val="00C44EF2"/>
    <w:rsid w:val="00C45ED9"/>
    <w:rsid w:val="00C4679E"/>
    <w:rsid w:val="00C51C74"/>
    <w:rsid w:val="00C560A1"/>
    <w:rsid w:val="00C576A7"/>
    <w:rsid w:val="00C606BA"/>
    <w:rsid w:val="00C67E0E"/>
    <w:rsid w:val="00C70042"/>
    <w:rsid w:val="00C704E7"/>
    <w:rsid w:val="00C7151D"/>
    <w:rsid w:val="00C734B2"/>
    <w:rsid w:val="00C73A82"/>
    <w:rsid w:val="00C74337"/>
    <w:rsid w:val="00C748B8"/>
    <w:rsid w:val="00C74B92"/>
    <w:rsid w:val="00C75220"/>
    <w:rsid w:val="00C7655D"/>
    <w:rsid w:val="00C76667"/>
    <w:rsid w:val="00C81A9B"/>
    <w:rsid w:val="00C81D5A"/>
    <w:rsid w:val="00C82209"/>
    <w:rsid w:val="00C82589"/>
    <w:rsid w:val="00C82960"/>
    <w:rsid w:val="00C8706B"/>
    <w:rsid w:val="00C87FD8"/>
    <w:rsid w:val="00C9032B"/>
    <w:rsid w:val="00C90F63"/>
    <w:rsid w:val="00C9397A"/>
    <w:rsid w:val="00C941CA"/>
    <w:rsid w:val="00C94816"/>
    <w:rsid w:val="00C957A4"/>
    <w:rsid w:val="00C958B9"/>
    <w:rsid w:val="00C96790"/>
    <w:rsid w:val="00C97620"/>
    <w:rsid w:val="00C97BE3"/>
    <w:rsid w:val="00CA022D"/>
    <w:rsid w:val="00CA0B8A"/>
    <w:rsid w:val="00CA0C89"/>
    <w:rsid w:val="00CA1128"/>
    <w:rsid w:val="00CA2377"/>
    <w:rsid w:val="00CA4AB2"/>
    <w:rsid w:val="00CA5350"/>
    <w:rsid w:val="00CA77E2"/>
    <w:rsid w:val="00CA7A51"/>
    <w:rsid w:val="00CB175F"/>
    <w:rsid w:val="00CB4596"/>
    <w:rsid w:val="00CB4A13"/>
    <w:rsid w:val="00CB4CEC"/>
    <w:rsid w:val="00CB4D65"/>
    <w:rsid w:val="00CB7717"/>
    <w:rsid w:val="00CC00F3"/>
    <w:rsid w:val="00CC0580"/>
    <w:rsid w:val="00CC1733"/>
    <w:rsid w:val="00CC1E6E"/>
    <w:rsid w:val="00CC314C"/>
    <w:rsid w:val="00CC4DE8"/>
    <w:rsid w:val="00CC52B4"/>
    <w:rsid w:val="00CC7909"/>
    <w:rsid w:val="00CD1EC7"/>
    <w:rsid w:val="00CD3841"/>
    <w:rsid w:val="00CD3AB1"/>
    <w:rsid w:val="00CD40BC"/>
    <w:rsid w:val="00CD4443"/>
    <w:rsid w:val="00CD5F95"/>
    <w:rsid w:val="00CD620F"/>
    <w:rsid w:val="00CD6E5C"/>
    <w:rsid w:val="00CD710A"/>
    <w:rsid w:val="00CD7851"/>
    <w:rsid w:val="00CE1355"/>
    <w:rsid w:val="00CE33AF"/>
    <w:rsid w:val="00CE7FDE"/>
    <w:rsid w:val="00CF1AC6"/>
    <w:rsid w:val="00CF22CD"/>
    <w:rsid w:val="00CF3D4C"/>
    <w:rsid w:val="00CF4D09"/>
    <w:rsid w:val="00CF73A9"/>
    <w:rsid w:val="00D00195"/>
    <w:rsid w:val="00D00969"/>
    <w:rsid w:val="00D028E0"/>
    <w:rsid w:val="00D02AFD"/>
    <w:rsid w:val="00D0329C"/>
    <w:rsid w:val="00D04DA5"/>
    <w:rsid w:val="00D05063"/>
    <w:rsid w:val="00D05D38"/>
    <w:rsid w:val="00D10E01"/>
    <w:rsid w:val="00D1138D"/>
    <w:rsid w:val="00D13E6E"/>
    <w:rsid w:val="00D14C48"/>
    <w:rsid w:val="00D151E4"/>
    <w:rsid w:val="00D15D26"/>
    <w:rsid w:val="00D204F7"/>
    <w:rsid w:val="00D23EFF"/>
    <w:rsid w:val="00D26323"/>
    <w:rsid w:val="00D264CB"/>
    <w:rsid w:val="00D26B77"/>
    <w:rsid w:val="00D311CC"/>
    <w:rsid w:val="00D31248"/>
    <w:rsid w:val="00D32D97"/>
    <w:rsid w:val="00D34B4F"/>
    <w:rsid w:val="00D34F99"/>
    <w:rsid w:val="00D35778"/>
    <w:rsid w:val="00D36300"/>
    <w:rsid w:val="00D36330"/>
    <w:rsid w:val="00D37B53"/>
    <w:rsid w:val="00D40E84"/>
    <w:rsid w:val="00D41324"/>
    <w:rsid w:val="00D41404"/>
    <w:rsid w:val="00D433EE"/>
    <w:rsid w:val="00D43D0E"/>
    <w:rsid w:val="00D45898"/>
    <w:rsid w:val="00D46868"/>
    <w:rsid w:val="00D46A8F"/>
    <w:rsid w:val="00D46AB5"/>
    <w:rsid w:val="00D46B68"/>
    <w:rsid w:val="00D46C74"/>
    <w:rsid w:val="00D471AF"/>
    <w:rsid w:val="00D47D86"/>
    <w:rsid w:val="00D5073B"/>
    <w:rsid w:val="00D50A70"/>
    <w:rsid w:val="00D518EA"/>
    <w:rsid w:val="00D523AF"/>
    <w:rsid w:val="00D5295C"/>
    <w:rsid w:val="00D53E74"/>
    <w:rsid w:val="00D541F2"/>
    <w:rsid w:val="00D60BE1"/>
    <w:rsid w:val="00D616BC"/>
    <w:rsid w:val="00D62552"/>
    <w:rsid w:val="00D6358C"/>
    <w:rsid w:val="00D6363E"/>
    <w:rsid w:val="00D6481F"/>
    <w:rsid w:val="00D64E3C"/>
    <w:rsid w:val="00D664E3"/>
    <w:rsid w:val="00D673D5"/>
    <w:rsid w:val="00D67D2F"/>
    <w:rsid w:val="00D7021C"/>
    <w:rsid w:val="00D72C7D"/>
    <w:rsid w:val="00D74848"/>
    <w:rsid w:val="00D74DE9"/>
    <w:rsid w:val="00D75A8B"/>
    <w:rsid w:val="00D802BA"/>
    <w:rsid w:val="00D808D6"/>
    <w:rsid w:val="00D8099F"/>
    <w:rsid w:val="00D81082"/>
    <w:rsid w:val="00D864EE"/>
    <w:rsid w:val="00D86DFC"/>
    <w:rsid w:val="00D87B50"/>
    <w:rsid w:val="00D90307"/>
    <w:rsid w:val="00D908E4"/>
    <w:rsid w:val="00D90AD7"/>
    <w:rsid w:val="00D9120B"/>
    <w:rsid w:val="00D91333"/>
    <w:rsid w:val="00D9224D"/>
    <w:rsid w:val="00D934CE"/>
    <w:rsid w:val="00D93E31"/>
    <w:rsid w:val="00D95140"/>
    <w:rsid w:val="00D95312"/>
    <w:rsid w:val="00D957BF"/>
    <w:rsid w:val="00DA04CF"/>
    <w:rsid w:val="00DA0DE1"/>
    <w:rsid w:val="00DA1FE3"/>
    <w:rsid w:val="00DA4CF0"/>
    <w:rsid w:val="00DB18BF"/>
    <w:rsid w:val="00DB32AD"/>
    <w:rsid w:val="00DB44D4"/>
    <w:rsid w:val="00DB66DA"/>
    <w:rsid w:val="00DB6DE5"/>
    <w:rsid w:val="00DB6F9C"/>
    <w:rsid w:val="00DB71E8"/>
    <w:rsid w:val="00DC0F9F"/>
    <w:rsid w:val="00DC1BC3"/>
    <w:rsid w:val="00DC28EB"/>
    <w:rsid w:val="00DC3AA1"/>
    <w:rsid w:val="00DC47FD"/>
    <w:rsid w:val="00DC645D"/>
    <w:rsid w:val="00DC7CA0"/>
    <w:rsid w:val="00DD0233"/>
    <w:rsid w:val="00DD091E"/>
    <w:rsid w:val="00DD1317"/>
    <w:rsid w:val="00DD146C"/>
    <w:rsid w:val="00DD2507"/>
    <w:rsid w:val="00DD2DDD"/>
    <w:rsid w:val="00DD4906"/>
    <w:rsid w:val="00DD5E42"/>
    <w:rsid w:val="00DD61B2"/>
    <w:rsid w:val="00DD6390"/>
    <w:rsid w:val="00DD67BD"/>
    <w:rsid w:val="00DD6DE3"/>
    <w:rsid w:val="00DE021E"/>
    <w:rsid w:val="00DE044B"/>
    <w:rsid w:val="00DE0D81"/>
    <w:rsid w:val="00DE2280"/>
    <w:rsid w:val="00DE3B53"/>
    <w:rsid w:val="00DE7C08"/>
    <w:rsid w:val="00DE7C2F"/>
    <w:rsid w:val="00DF1697"/>
    <w:rsid w:val="00DF37CB"/>
    <w:rsid w:val="00DF46FB"/>
    <w:rsid w:val="00DF4D2F"/>
    <w:rsid w:val="00DF6EC4"/>
    <w:rsid w:val="00E000B5"/>
    <w:rsid w:val="00E02900"/>
    <w:rsid w:val="00E03DC3"/>
    <w:rsid w:val="00E04738"/>
    <w:rsid w:val="00E04CED"/>
    <w:rsid w:val="00E0630E"/>
    <w:rsid w:val="00E1088C"/>
    <w:rsid w:val="00E13A4C"/>
    <w:rsid w:val="00E1409A"/>
    <w:rsid w:val="00E15187"/>
    <w:rsid w:val="00E15966"/>
    <w:rsid w:val="00E172AC"/>
    <w:rsid w:val="00E207DE"/>
    <w:rsid w:val="00E213FA"/>
    <w:rsid w:val="00E21EBE"/>
    <w:rsid w:val="00E222E9"/>
    <w:rsid w:val="00E234B0"/>
    <w:rsid w:val="00E236DA"/>
    <w:rsid w:val="00E2388D"/>
    <w:rsid w:val="00E24864"/>
    <w:rsid w:val="00E25CAE"/>
    <w:rsid w:val="00E272EE"/>
    <w:rsid w:val="00E2773D"/>
    <w:rsid w:val="00E306D5"/>
    <w:rsid w:val="00E30F8C"/>
    <w:rsid w:val="00E30F93"/>
    <w:rsid w:val="00E31F05"/>
    <w:rsid w:val="00E3246F"/>
    <w:rsid w:val="00E33318"/>
    <w:rsid w:val="00E33C51"/>
    <w:rsid w:val="00E340C5"/>
    <w:rsid w:val="00E3441A"/>
    <w:rsid w:val="00E353DB"/>
    <w:rsid w:val="00E36F98"/>
    <w:rsid w:val="00E37657"/>
    <w:rsid w:val="00E37726"/>
    <w:rsid w:val="00E41993"/>
    <w:rsid w:val="00E41AEC"/>
    <w:rsid w:val="00E41E60"/>
    <w:rsid w:val="00E430A3"/>
    <w:rsid w:val="00E43DB5"/>
    <w:rsid w:val="00E44186"/>
    <w:rsid w:val="00E460F1"/>
    <w:rsid w:val="00E464B8"/>
    <w:rsid w:val="00E46D24"/>
    <w:rsid w:val="00E50852"/>
    <w:rsid w:val="00E518E7"/>
    <w:rsid w:val="00E51AFD"/>
    <w:rsid w:val="00E535B4"/>
    <w:rsid w:val="00E54816"/>
    <w:rsid w:val="00E54DEB"/>
    <w:rsid w:val="00E5698E"/>
    <w:rsid w:val="00E57A10"/>
    <w:rsid w:val="00E60323"/>
    <w:rsid w:val="00E6162F"/>
    <w:rsid w:val="00E61F83"/>
    <w:rsid w:val="00E6486C"/>
    <w:rsid w:val="00E64DB1"/>
    <w:rsid w:val="00E65263"/>
    <w:rsid w:val="00E6649F"/>
    <w:rsid w:val="00E67945"/>
    <w:rsid w:val="00E7048C"/>
    <w:rsid w:val="00E72399"/>
    <w:rsid w:val="00E738E6"/>
    <w:rsid w:val="00E75292"/>
    <w:rsid w:val="00E7756C"/>
    <w:rsid w:val="00E80C4B"/>
    <w:rsid w:val="00E81206"/>
    <w:rsid w:val="00E81573"/>
    <w:rsid w:val="00E82AEA"/>
    <w:rsid w:val="00E83753"/>
    <w:rsid w:val="00E854D4"/>
    <w:rsid w:val="00E86007"/>
    <w:rsid w:val="00E87516"/>
    <w:rsid w:val="00E90168"/>
    <w:rsid w:val="00E91C64"/>
    <w:rsid w:val="00E91D11"/>
    <w:rsid w:val="00E926FD"/>
    <w:rsid w:val="00E92959"/>
    <w:rsid w:val="00E93FE2"/>
    <w:rsid w:val="00E9405C"/>
    <w:rsid w:val="00E9470C"/>
    <w:rsid w:val="00E94EED"/>
    <w:rsid w:val="00E9540C"/>
    <w:rsid w:val="00E967E1"/>
    <w:rsid w:val="00E9735A"/>
    <w:rsid w:val="00E97FCC"/>
    <w:rsid w:val="00EA055A"/>
    <w:rsid w:val="00EA0D2C"/>
    <w:rsid w:val="00EA1F54"/>
    <w:rsid w:val="00EA2043"/>
    <w:rsid w:val="00EA6051"/>
    <w:rsid w:val="00EA77FE"/>
    <w:rsid w:val="00EB0BED"/>
    <w:rsid w:val="00EB4010"/>
    <w:rsid w:val="00EB42D4"/>
    <w:rsid w:val="00EB466F"/>
    <w:rsid w:val="00EB47E6"/>
    <w:rsid w:val="00EB5519"/>
    <w:rsid w:val="00EB5DB2"/>
    <w:rsid w:val="00EB611F"/>
    <w:rsid w:val="00EB6B87"/>
    <w:rsid w:val="00EB6BD3"/>
    <w:rsid w:val="00EB7008"/>
    <w:rsid w:val="00EC0210"/>
    <w:rsid w:val="00EC1395"/>
    <w:rsid w:val="00EC43AD"/>
    <w:rsid w:val="00EC4B0A"/>
    <w:rsid w:val="00ED39B0"/>
    <w:rsid w:val="00ED3F9E"/>
    <w:rsid w:val="00ED4AE2"/>
    <w:rsid w:val="00ED6D9B"/>
    <w:rsid w:val="00EE0D94"/>
    <w:rsid w:val="00EE232A"/>
    <w:rsid w:val="00EE2DC6"/>
    <w:rsid w:val="00EE4A2B"/>
    <w:rsid w:val="00EE74D1"/>
    <w:rsid w:val="00EE7B66"/>
    <w:rsid w:val="00EF03F3"/>
    <w:rsid w:val="00EF1258"/>
    <w:rsid w:val="00EF2DA3"/>
    <w:rsid w:val="00EF4658"/>
    <w:rsid w:val="00EF596F"/>
    <w:rsid w:val="00EF6528"/>
    <w:rsid w:val="00EF6BE7"/>
    <w:rsid w:val="00F01005"/>
    <w:rsid w:val="00F01D2E"/>
    <w:rsid w:val="00F02192"/>
    <w:rsid w:val="00F02EF2"/>
    <w:rsid w:val="00F04529"/>
    <w:rsid w:val="00F04F9C"/>
    <w:rsid w:val="00F06DFC"/>
    <w:rsid w:val="00F070D2"/>
    <w:rsid w:val="00F102CC"/>
    <w:rsid w:val="00F1071F"/>
    <w:rsid w:val="00F108D0"/>
    <w:rsid w:val="00F135E7"/>
    <w:rsid w:val="00F13F49"/>
    <w:rsid w:val="00F149C2"/>
    <w:rsid w:val="00F160A2"/>
    <w:rsid w:val="00F17917"/>
    <w:rsid w:val="00F233E7"/>
    <w:rsid w:val="00F2474A"/>
    <w:rsid w:val="00F24EAA"/>
    <w:rsid w:val="00F256D5"/>
    <w:rsid w:val="00F2619C"/>
    <w:rsid w:val="00F27AC3"/>
    <w:rsid w:val="00F27B4B"/>
    <w:rsid w:val="00F33B3A"/>
    <w:rsid w:val="00F33F51"/>
    <w:rsid w:val="00F3401C"/>
    <w:rsid w:val="00F342E3"/>
    <w:rsid w:val="00F35AF9"/>
    <w:rsid w:val="00F3620A"/>
    <w:rsid w:val="00F4020D"/>
    <w:rsid w:val="00F408E7"/>
    <w:rsid w:val="00F427C5"/>
    <w:rsid w:val="00F44C3A"/>
    <w:rsid w:val="00F450B8"/>
    <w:rsid w:val="00F46928"/>
    <w:rsid w:val="00F46AAB"/>
    <w:rsid w:val="00F47FC2"/>
    <w:rsid w:val="00F5115F"/>
    <w:rsid w:val="00F52CE5"/>
    <w:rsid w:val="00F53C9C"/>
    <w:rsid w:val="00F55131"/>
    <w:rsid w:val="00F5593C"/>
    <w:rsid w:val="00F56D2E"/>
    <w:rsid w:val="00F6008E"/>
    <w:rsid w:val="00F62D8F"/>
    <w:rsid w:val="00F64015"/>
    <w:rsid w:val="00F651E2"/>
    <w:rsid w:val="00F6678A"/>
    <w:rsid w:val="00F679A2"/>
    <w:rsid w:val="00F70BBB"/>
    <w:rsid w:val="00F73607"/>
    <w:rsid w:val="00F7440F"/>
    <w:rsid w:val="00F74AAA"/>
    <w:rsid w:val="00F76E3C"/>
    <w:rsid w:val="00F80A51"/>
    <w:rsid w:val="00F818CA"/>
    <w:rsid w:val="00F81B30"/>
    <w:rsid w:val="00F82747"/>
    <w:rsid w:val="00F84137"/>
    <w:rsid w:val="00F85111"/>
    <w:rsid w:val="00F90CA3"/>
    <w:rsid w:val="00F9244C"/>
    <w:rsid w:val="00F92CEA"/>
    <w:rsid w:val="00F93175"/>
    <w:rsid w:val="00F94F75"/>
    <w:rsid w:val="00F95E02"/>
    <w:rsid w:val="00F96D75"/>
    <w:rsid w:val="00F96DFA"/>
    <w:rsid w:val="00FA0584"/>
    <w:rsid w:val="00FA09C0"/>
    <w:rsid w:val="00FA4E35"/>
    <w:rsid w:val="00FA55F3"/>
    <w:rsid w:val="00FA5757"/>
    <w:rsid w:val="00FA5AFB"/>
    <w:rsid w:val="00FA6633"/>
    <w:rsid w:val="00FB0117"/>
    <w:rsid w:val="00FB123F"/>
    <w:rsid w:val="00FB2DA4"/>
    <w:rsid w:val="00FB3ADE"/>
    <w:rsid w:val="00FB45D7"/>
    <w:rsid w:val="00FB4744"/>
    <w:rsid w:val="00FB4BEF"/>
    <w:rsid w:val="00FB543E"/>
    <w:rsid w:val="00FB6469"/>
    <w:rsid w:val="00FB6AC1"/>
    <w:rsid w:val="00FB6FB3"/>
    <w:rsid w:val="00FC18F9"/>
    <w:rsid w:val="00FC35AA"/>
    <w:rsid w:val="00FC360B"/>
    <w:rsid w:val="00FC393C"/>
    <w:rsid w:val="00FC3F32"/>
    <w:rsid w:val="00FC41BD"/>
    <w:rsid w:val="00FC73DF"/>
    <w:rsid w:val="00FC7AF8"/>
    <w:rsid w:val="00FC7BEE"/>
    <w:rsid w:val="00FD06CE"/>
    <w:rsid w:val="00FD0BCE"/>
    <w:rsid w:val="00FD0D97"/>
    <w:rsid w:val="00FD0E12"/>
    <w:rsid w:val="00FD2579"/>
    <w:rsid w:val="00FD3B1F"/>
    <w:rsid w:val="00FD5701"/>
    <w:rsid w:val="00FD5ACF"/>
    <w:rsid w:val="00FD6AF8"/>
    <w:rsid w:val="00FD7109"/>
    <w:rsid w:val="00FD72E8"/>
    <w:rsid w:val="00FD78A0"/>
    <w:rsid w:val="00FE0530"/>
    <w:rsid w:val="00FE0C96"/>
    <w:rsid w:val="00FE1CA3"/>
    <w:rsid w:val="00FE23D4"/>
    <w:rsid w:val="00FE39E6"/>
    <w:rsid w:val="00FE45A5"/>
    <w:rsid w:val="00FE55B0"/>
    <w:rsid w:val="00FE7CED"/>
    <w:rsid w:val="00FE7D01"/>
    <w:rsid w:val="00FF1294"/>
    <w:rsid w:val="00FF181D"/>
    <w:rsid w:val="00FF244E"/>
    <w:rsid w:val="00FF6030"/>
    <w:rsid w:val="00FF663E"/>
    <w:rsid w:val="00FF6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126E800A"/>
  <w14:defaultImageDpi w14:val="0"/>
  <w15:docId w15:val="{CE2CC0AF-95E7-4A08-AB11-2865930F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9" w:qFormat="1"/>
    <w:lsdException w:name="heading 9" w:locked="1" w:uiPriority="9"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iPriority="0"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0"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FC41BD"/>
    <w:pPr>
      <w:spacing w:after="0" w:line="240" w:lineRule="auto"/>
    </w:pPr>
    <w:rPr>
      <w:sz w:val="24"/>
      <w:szCs w:val="24"/>
    </w:rPr>
  </w:style>
  <w:style w:type="paragraph" w:styleId="1">
    <w:name w:val="heading 1"/>
    <w:basedOn w:val="a3"/>
    <w:next w:val="a3"/>
    <w:link w:val="11"/>
    <w:qFormat/>
    <w:rsid w:val="00F149C2"/>
    <w:pPr>
      <w:keepNext/>
      <w:numPr>
        <w:numId w:val="7"/>
      </w:numPr>
      <w:jc w:val="center"/>
      <w:outlineLvl w:val="0"/>
    </w:pPr>
    <w:rPr>
      <w:b/>
      <w:bCs/>
      <w:sz w:val="28"/>
      <w:u w:val="single"/>
    </w:rPr>
  </w:style>
  <w:style w:type="paragraph" w:styleId="2">
    <w:name w:val="heading 2"/>
    <w:basedOn w:val="a3"/>
    <w:next w:val="a3"/>
    <w:link w:val="21"/>
    <w:qFormat/>
    <w:rsid w:val="00F149C2"/>
    <w:pPr>
      <w:keepNext/>
      <w:numPr>
        <w:ilvl w:val="1"/>
        <w:numId w:val="7"/>
      </w:numPr>
      <w:jc w:val="right"/>
      <w:outlineLvl w:val="1"/>
    </w:pPr>
    <w:rPr>
      <w:b/>
      <w:bCs/>
    </w:rPr>
  </w:style>
  <w:style w:type="paragraph" w:styleId="3">
    <w:name w:val="heading 3"/>
    <w:basedOn w:val="a3"/>
    <w:next w:val="a3"/>
    <w:link w:val="30"/>
    <w:qFormat/>
    <w:rsid w:val="00F149C2"/>
    <w:pPr>
      <w:keepNext/>
      <w:numPr>
        <w:ilvl w:val="2"/>
        <w:numId w:val="7"/>
      </w:numPr>
      <w:spacing w:line="360" w:lineRule="auto"/>
      <w:jc w:val="center"/>
      <w:outlineLvl w:val="2"/>
    </w:pPr>
    <w:rPr>
      <w:b/>
      <w:bCs/>
      <w:sz w:val="28"/>
    </w:rPr>
  </w:style>
  <w:style w:type="paragraph" w:styleId="4">
    <w:name w:val="heading 4"/>
    <w:basedOn w:val="a3"/>
    <w:next w:val="a3"/>
    <w:link w:val="40"/>
    <w:qFormat/>
    <w:rsid w:val="00F149C2"/>
    <w:pPr>
      <w:keepNext/>
      <w:numPr>
        <w:ilvl w:val="3"/>
        <w:numId w:val="7"/>
      </w:numPr>
      <w:jc w:val="center"/>
      <w:outlineLvl w:val="3"/>
    </w:pPr>
    <w:rPr>
      <w:b/>
      <w:caps/>
    </w:rPr>
  </w:style>
  <w:style w:type="paragraph" w:styleId="5">
    <w:name w:val="heading 5"/>
    <w:basedOn w:val="a3"/>
    <w:next w:val="a3"/>
    <w:link w:val="50"/>
    <w:uiPriority w:val="99"/>
    <w:qFormat/>
    <w:rsid w:val="00F149C2"/>
    <w:pPr>
      <w:keepNext/>
      <w:numPr>
        <w:ilvl w:val="4"/>
        <w:numId w:val="7"/>
      </w:numPr>
      <w:ind w:right="113"/>
      <w:outlineLvl w:val="4"/>
    </w:pPr>
    <w:rPr>
      <w:b/>
      <w:bCs/>
      <w:i/>
      <w:iCs/>
      <w:sz w:val="20"/>
    </w:rPr>
  </w:style>
  <w:style w:type="paragraph" w:styleId="6">
    <w:name w:val="heading 6"/>
    <w:basedOn w:val="a3"/>
    <w:next w:val="a3"/>
    <w:link w:val="60"/>
    <w:qFormat/>
    <w:rsid w:val="00912BB2"/>
    <w:pPr>
      <w:numPr>
        <w:ilvl w:val="5"/>
        <w:numId w:val="7"/>
      </w:numPr>
      <w:spacing w:before="240" w:after="60"/>
      <w:outlineLvl w:val="5"/>
    </w:pPr>
    <w:rPr>
      <w:b/>
      <w:bCs/>
      <w:sz w:val="22"/>
      <w:szCs w:val="22"/>
    </w:rPr>
  </w:style>
  <w:style w:type="paragraph" w:styleId="7">
    <w:name w:val="heading 7"/>
    <w:basedOn w:val="a3"/>
    <w:next w:val="a3"/>
    <w:link w:val="70"/>
    <w:qFormat/>
    <w:rsid w:val="00912BB2"/>
    <w:pPr>
      <w:numPr>
        <w:ilvl w:val="6"/>
        <w:numId w:val="7"/>
      </w:numPr>
      <w:spacing w:before="240" w:after="60"/>
      <w:outlineLvl w:val="6"/>
    </w:pPr>
  </w:style>
  <w:style w:type="paragraph" w:styleId="8">
    <w:name w:val="heading 8"/>
    <w:basedOn w:val="a3"/>
    <w:next w:val="a3"/>
    <w:link w:val="80"/>
    <w:uiPriority w:val="99"/>
    <w:qFormat/>
    <w:rsid w:val="00912BB2"/>
    <w:pPr>
      <w:numPr>
        <w:ilvl w:val="7"/>
        <w:numId w:val="7"/>
      </w:numPr>
      <w:spacing w:before="240" w:after="60"/>
      <w:outlineLvl w:val="7"/>
    </w:pPr>
    <w:rPr>
      <w:i/>
      <w:iCs/>
    </w:rPr>
  </w:style>
  <w:style w:type="paragraph" w:styleId="9">
    <w:name w:val="heading 9"/>
    <w:basedOn w:val="a3"/>
    <w:next w:val="a3"/>
    <w:link w:val="90"/>
    <w:uiPriority w:val="99"/>
    <w:qFormat/>
    <w:rsid w:val="00912BB2"/>
    <w:pPr>
      <w:numPr>
        <w:ilvl w:val="8"/>
        <w:numId w:val="7"/>
      </w:numPr>
      <w:spacing w:before="240" w:after="60"/>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m3">
    <w:name w:val="m_3_Пункт"/>
    <w:basedOn w:val="m5"/>
    <w:next w:val="m5"/>
    <w:uiPriority w:val="99"/>
    <w:rsid w:val="00F149C2"/>
    <w:pPr>
      <w:numPr>
        <w:ilvl w:val="2"/>
        <w:numId w:val="6"/>
      </w:numPr>
    </w:pPr>
    <w:rPr>
      <w:b/>
      <w:lang w:val="en-US"/>
    </w:rPr>
  </w:style>
  <w:style w:type="character" w:customStyle="1" w:styleId="21">
    <w:name w:val="Заголовок 2 Знак"/>
    <w:basedOn w:val="a4"/>
    <w:link w:val="2"/>
    <w:locked/>
    <w:rsid w:val="006859EF"/>
    <w:rPr>
      <w:b/>
      <w:bCs/>
      <w:sz w:val="24"/>
      <w:szCs w:val="24"/>
    </w:rPr>
  </w:style>
  <w:style w:type="character" w:customStyle="1" w:styleId="30">
    <w:name w:val="Заголовок 3 Знак"/>
    <w:basedOn w:val="a4"/>
    <w:link w:val="3"/>
    <w:locked/>
    <w:rsid w:val="006859EF"/>
    <w:rPr>
      <w:b/>
      <w:bCs/>
      <w:sz w:val="28"/>
      <w:szCs w:val="24"/>
    </w:rPr>
  </w:style>
  <w:style w:type="character" w:customStyle="1" w:styleId="40">
    <w:name w:val="Заголовок 4 Знак"/>
    <w:basedOn w:val="a4"/>
    <w:link w:val="4"/>
    <w:locked/>
    <w:rsid w:val="006859EF"/>
    <w:rPr>
      <w:b/>
      <w:caps/>
      <w:sz w:val="24"/>
      <w:szCs w:val="24"/>
    </w:rPr>
  </w:style>
  <w:style w:type="character" w:customStyle="1" w:styleId="50">
    <w:name w:val="Заголовок 5 Знак"/>
    <w:basedOn w:val="a4"/>
    <w:link w:val="5"/>
    <w:uiPriority w:val="99"/>
    <w:locked/>
    <w:rsid w:val="006859EF"/>
    <w:rPr>
      <w:b/>
      <w:bCs/>
      <w:i/>
      <w:iCs/>
      <w:sz w:val="20"/>
      <w:szCs w:val="24"/>
    </w:rPr>
  </w:style>
  <w:style w:type="character" w:customStyle="1" w:styleId="60">
    <w:name w:val="Заголовок 6 Знак"/>
    <w:basedOn w:val="a4"/>
    <w:link w:val="6"/>
    <w:locked/>
    <w:rsid w:val="006859EF"/>
    <w:rPr>
      <w:b/>
      <w:bCs/>
    </w:rPr>
  </w:style>
  <w:style w:type="character" w:customStyle="1" w:styleId="70">
    <w:name w:val="Заголовок 7 Знак"/>
    <w:basedOn w:val="a4"/>
    <w:link w:val="7"/>
    <w:locked/>
    <w:rsid w:val="006859EF"/>
    <w:rPr>
      <w:sz w:val="24"/>
      <w:szCs w:val="24"/>
    </w:rPr>
  </w:style>
  <w:style w:type="character" w:customStyle="1" w:styleId="80">
    <w:name w:val="Заголовок 8 Знак"/>
    <w:basedOn w:val="a4"/>
    <w:link w:val="8"/>
    <w:uiPriority w:val="99"/>
    <w:locked/>
    <w:rsid w:val="006859EF"/>
    <w:rPr>
      <w:i/>
      <w:iCs/>
      <w:sz w:val="24"/>
      <w:szCs w:val="24"/>
    </w:rPr>
  </w:style>
  <w:style w:type="character" w:customStyle="1" w:styleId="90">
    <w:name w:val="Заголовок 9 Знак"/>
    <w:basedOn w:val="a4"/>
    <w:link w:val="9"/>
    <w:uiPriority w:val="99"/>
    <w:locked/>
    <w:rsid w:val="006859EF"/>
    <w:rPr>
      <w:rFonts w:ascii="Arial" w:hAnsi="Arial" w:cs="Arial"/>
    </w:rPr>
  </w:style>
  <w:style w:type="paragraph" w:customStyle="1" w:styleId="m6">
    <w:name w:val="m_ПромШапка"/>
    <w:basedOn w:val="m7"/>
    <w:uiPriority w:val="99"/>
    <w:rsid w:val="00F149C2"/>
    <w:pPr>
      <w:keepNext/>
      <w:jc w:val="center"/>
    </w:pPr>
    <w:rPr>
      <w:b/>
      <w:bCs/>
    </w:rPr>
  </w:style>
  <w:style w:type="paragraph" w:customStyle="1" w:styleId="m2">
    <w:name w:val="m_2_Пункт"/>
    <w:basedOn w:val="m5"/>
    <w:next w:val="m5"/>
    <w:uiPriority w:val="99"/>
    <w:rsid w:val="00F149C2"/>
    <w:pPr>
      <w:keepNext/>
      <w:numPr>
        <w:ilvl w:val="1"/>
        <w:numId w:val="6"/>
      </w:numPr>
      <w:tabs>
        <w:tab w:val="clear" w:pos="360"/>
        <w:tab w:val="num" w:pos="502"/>
      </w:tabs>
      <w:ind w:left="142"/>
    </w:pPr>
    <w:rPr>
      <w:b/>
    </w:rPr>
  </w:style>
  <w:style w:type="paragraph" w:customStyle="1" w:styleId="m1">
    <w:name w:val="m_1_Пункт"/>
    <w:basedOn w:val="m5"/>
    <w:next w:val="m5"/>
    <w:uiPriority w:val="99"/>
    <w:rsid w:val="00F149C2"/>
    <w:pPr>
      <w:keepNext/>
      <w:numPr>
        <w:numId w:val="6"/>
      </w:numPr>
    </w:pPr>
    <w:rPr>
      <w:b/>
      <w:caps/>
    </w:rPr>
  </w:style>
  <w:style w:type="paragraph" w:customStyle="1" w:styleId="m">
    <w:name w:val="m_Список"/>
    <w:basedOn w:val="m5"/>
    <w:uiPriority w:val="99"/>
    <w:rsid w:val="00F149C2"/>
    <w:pPr>
      <w:numPr>
        <w:numId w:val="3"/>
      </w:numPr>
    </w:pPr>
  </w:style>
  <w:style w:type="paragraph" w:styleId="a7">
    <w:name w:val="caption"/>
    <w:basedOn w:val="a3"/>
    <w:next w:val="a3"/>
    <w:qFormat/>
    <w:rsid w:val="00F149C2"/>
    <w:pPr>
      <w:spacing w:before="120" w:after="120"/>
    </w:pPr>
    <w:rPr>
      <w:b/>
      <w:bCs/>
      <w:sz w:val="20"/>
      <w:szCs w:val="20"/>
    </w:rPr>
  </w:style>
  <w:style w:type="paragraph" w:customStyle="1" w:styleId="m7">
    <w:name w:val="m_ТекстТаблицы"/>
    <w:basedOn w:val="m5"/>
    <w:uiPriority w:val="99"/>
    <w:rsid w:val="00F149C2"/>
    <w:pPr>
      <w:jc w:val="left"/>
    </w:pPr>
    <w:rPr>
      <w:sz w:val="20"/>
    </w:rPr>
  </w:style>
  <w:style w:type="paragraph" w:customStyle="1" w:styleId="m8">
    <w:name w:val="m_ШапкаТаблицы"/>
    <w:basedOn w:val="m5"/>
    <w:rsid w:val="00F149C2"/>
    <w:pPr>
      <w:keepNext/>
      <w:shd w:val="clear" w:color="auto" w:fill="D9D9D9"/>
      <w:jc w:val="center"/>
    </w:pPr>
    <w:rPr>
      <w:b/>
      <w:sz w:val="20"/>
    </w:rPr>
  </w:style>
  <w:style w:type="paragraph" w:customStyle="1" w:styleId="m5">
    <w:name w:val="m_ПростойТекст"/>
    <w:basedOn w:val="a3"/>
    <w:uiPriority w:val="99"/>
    <w:rsid w:val="00F149C2"/>
    <w:pPr>
      <w:jc w:val="both"/>
    </w:pPr>
  </w:style>
  <w:style w:type="paragraph" w:customStyle="1" w:styleId="a8">
    <w:name w:val="УрВторойПолужирный"/>
    <w:basedOn w:val="a0"/>
    <w:next w:val="a3"/>
    <w:uiPriority w:val="99"/>
    <w:rsid w:val="00F149C2"/>
    <w:pPr>
      <w:jc w:val="both"/>
    </w:pPr>
    <w:rPr>
      <w:b/>
      <w:sz w:val="28"/>
    </w:rPr>
  </w:style>
  <w:style w:type="paragraph" w:customStyle="1" w:styleId="a9">
    <w:name w:val="ОсновнойТекст"/>
    <w:basedOn w:val="a3"/>
    <w:uiPriority w:val="99"/>
    <w:rsid w:val="00F149C2"/>
    <w:pPr>
      <w:spacing w:line="360" w:lineRule="auto"/>
      <w:ind w:firstLine="851"/>
      <w:jc w:val="both"/>
    </w:pPr>
  </w:style>
  <w:style w:type="paragraph" w:customStyle="1" w:styleId="xl28">
    <w:name w:val="xl28"/>
    <w:basedOn w:val="a3"/>
    <w:uiPriority w:val="99"/>
    <w:rsid w:val="00F149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26">
    <w:name w:val="xl26"/>
    <w:basedOn w:val="a3"/>
    <w:uiPriority w:val="99"/>
    <w:rsid w:val="00F149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
    <w:name w:val="xl25"/>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24">
    <w:name w:val="xl24"/>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aa">
    <w:name w:val="ОсновПолутор"/>
    <w:basedOn w:val="a3"/>
    <w:uiPriority w:val="99"/>
    <w:rsid w:val="00F149C2"/>
    <w:pPr>
      <w:tabs>
        <w:tab w:val="num" w:pos="399"/>
      </w:tabs>
      <w:spacing w:line="360" w:lineRule="auto"/>
    </w:pPr>
  </w:style>
  <w:style w:type="paragraph" w:customStyle="1" w:styleId="22">
    <w:name w:val="Стиль 2а"/>
    <w:basedOn w:val="a3"/>
    <w:uiPriority w:val="99"/>
    <w:rsid w:val="00F149C2"/>
    <w:pPr>
      <w:tabs>
        <w:tab w:val="left" w:pos="851"/>
      </w:tabs>
      <w:autoSpaceDE w:val="0"/>
      <w:autoSpaceDN w:val="0"/>
      <w:spacing w:line="480" w:lineRule="auto"/>
      <w:ind w:left="57" w:right="57" w:firstLine="851"/>
      <w:jc w:val="both"/>
    </w:pPr>
    <w:rPr>
      <w:bCs/>
    </w:rPr>
  </w:style>
  <w:style w:type="paragraph" w:customStyle="1" w:styleId="ab">
    <w:name w:val="УрПервыйПункт"/>
    <w:basedOn w:val="a1"/>
    <w:next w:val="a3"/>
    <w:uiPriority w:val="99"/>
    <w:rsid w:val="00F149C2"/>
    <w:pPr>
      <w:keepNext/>
      <w:numPr>
        <w:numId w:val="0"/>
      </w:numPr>
      <w:tabs>
        <w:tab w:val="num" w:pos="399"/>
        <w:tab w:val="num" w:pos="720"/>
      </w:tabs>
      <w:spacing w:line="360" w:lineRule="auto"/>
      <w:ind w:left="397" w:hanging="397"/>
    </w:pPr>
  </w:style>
  <w:style w:type="paragraph" w:customStyle="1" w:styleId="ac">
    <w:name w:val="ДвеРасшПункт"/>
    <w:basedOn w:val="a3"/>
    <w:next w:val="a3"/>
    <w:uiPriority w:val="99"/>
    <w:rsid w:val="00F149C2"/>
    <w:pPr>
      <w:spacing w:line="360" w:lineRule="auto"/>
    </w:pPr>
    <w:rPr>
      <w:sz w:val="20"/>
    </w:rPr>
  </w:style>
  <w:style w:type="paragraph" w:customStyle="1" w:styleId="ad">
    <w:name w:val="ОднаРасшПункт"/>
    <w:basedOn w:val="a3"/>
    <w:next w:val="a3"/>
    <w:uiPriority w:val="99"/>
    <w:rsid w:val="00F149C2"/>
    <w:pPr>
      <w:pBdr>
        <w:top w:val="single" w:sz="8" w:space="1" w:color="auto"/>
      </w:pBdr>
      <w:spacing w:line="360" w:lineRule="auto"/>
      <w:ind w:left="454"/>
      <w:jc w:val="center"/>
    </w:pPr>
    <w:rPr>
      <w:sz w:val="20"/>
    </w:rPr>
  </w:style>
  <w:style w:type="paragraph" w:customStyle="1" w:styleId="ae">
    <w:name w:val="Нумерация состава нумерованного заголовка"/>
    <w:basedOn w:val="a3"/>
    <w:uiPriority w:val="99"/>
    <w:rsid w:val="00F149C2"/>
    <w:pPr>
      <w:tabs>
        <w:tab w:val="left" w:pos="57"/>
        <w:tab w:val="left" w:pos="113"/>
        <w:tab w:val="num" w:pos="1440"/>
      </w:tabs>
      <w:ind w:left="1440" w:hanging="360"/>
    </w:pPr>
  </w:style>
  <w:style w:type="paragraph" w:styleId="af">
    <w:name w:val="Body Text Indent"/>
    <w:basedOn w:val="a3"/>
    <w:link w:val="af0"/>
    <w:uiPriority w:val="99"/>
    <w:rsid w:val="00F149C2"/>
    <w:pPr>
      <w:tabs>
        <w:tab w:val="num" w:pos="360"/>
      </w:tabs>
      <w:spacing w:line="360" w:lineRule="auto"/>
      <w:ind w:left="360" w:hanging="360"/>
    </w:pPr>
  </w:style>
  <w:style w:type="character" w:customStyle="1" w:styleId="af0">
    <w:name w:val="Основной текст с отступом Знак"/>
    <w:basedOn w:val="a4"/>
    <w:link w:val="af"/>
    <w:uiPriority w:val="99"/>
    <w:semiHidden/>
    <w:locked/>
    <w:rsid w:val="006859EF"/>
    <w:rPr>
      <w:rFonts w:cs="Times New Roman"/>
      <w:sz w:val="24"/>
      <w:szCs w:val="24"/>
    </w:rPr>
  </w:style>
  <w:style w:type="character" w:styleId="af1">
    <w:name w:val="page number"/>
    <w:basedOn w:val="a4"/>
    <w:uiPriority w:val="99"/>
    <w:rsid w:val="00F149C2"/>
    <w:rPr>
      <w:rFonts w:cs="Times New Roman"/>
    </w:rPr>
  </w:style>
  <w:style w:type="paragraph" w:styleId="af2">
    <w:name w:val="footer"/>
    <w:aliases w:val="список"/>
    <w:basedOn w:val="a3"/>
    <w:link w:val="af3"/>
    <w:uiPriority w:val="99"/>
    <w:rsid w:val="00F149C2"/>
    <w:pPr>
      <w:tabs>
        <w:tab w:val="center" w:pos="4677"/>
        <w:tab w:val="right" w:pos="9355"/>
      </w:tabs>
    </w:pPr>
  </w:style>
  <w:style w:type="character" w:customStyle="1" w:styleId="af3">
    <w:name w:val="Нижний колонтитул Знак"/>
    <w:aliases w:val="список Знак"/>
    <w:basedOn w:val="a4"/>
    <w:link w:val="af2"/>
    <w:uiPriority w:val="99"/>
    <w:locked/>
    <w:rsid w:val="006859EF"/>
    <w:rPr>
      <w:rFonts w:cs="Times New Roman"/>
      <w:sz w:val="24"/>
      <w:szCs w:val="24"/>
    </w:rPr>
  </w:style>
  <w:style w:type="paragraph" w:customStyle="1" w:styleId="a2">
    <w:name w:val="УрВторойПункт"/>
    <w:basedOn w:val="a3"/>
    <w:next w:val="a3"/>
    <w:uiPriority w:val="99"/>
    <w:rsid w:val="00F149C2"/>
    <w:pPr>
      <w:numPr>
        <w:ilvl w:val="1"/>
        <w:numId w:val="2"/>
      </w:numPr>
      <w:spacing w:line="360" w:lineRule="auto"/>
      <w:jc w:val="both"/>
    </w:pPr>
  </w:style>
  <w:style w:type="paragraph" w:customStyle="1" w:styleId="a0">
    <w:name w:val="УрВторой"/>
    <w:basedOn w:val="a3"/>
    <w:next w:val="a3"/>
    <w:uiPriority w:val="99"/>
    <w:rsid w:val="00F149C2"/>
    <w:pPr>
      <w:numPr>
        <w:ilvl w:val="1"/>
        <w:numId w:val="1"/>
      </w:numPr>
      <w:tabs>
        <w:tab w:val="left" w:pos="567"/>
      </w:tabs>
      <w:spacing w:line="360" w:lineRule="auto"/>
      <w:ind w:left="567" w:hanging="567"/>
    </w:pPr>
  </w:style>
  <w:style w:type="paragraph" w:customStyle="1" w:styleId="a1">
    <w:name w:val="Нумерованный заголовок"/>
    <w:basedOn w:val="a3"/>
    <w:uiPriority w:val="99"/>
    <w:rsid w:val="00F149C2"/>
    <w:pPr>
      <w:numPr>
        <w:numId w:val="2"/>
      </w:numPr>
      <w:tabs>
        <w:tab w:val="num" w:pos="399"/>
      </w:tabs>
      <w:ind w:left="399" w:hanging="399"/>
    </w:pPr>
    <w:rPr>
      <w:b/>
      <w:bCs/>
      <w:caps/>
    </w:rPr>
  </w:style>
  <w:style w:type="paragraph" w:customStyle="1" w:styleId="a">
    <w:name w:val="УрПервый"/>
    <w:basedOn w:val="a3"/>
    <w:next w:val="a3"/>
    <w:uiPriority w:val="99"/>
    <w:rsid w:val="00F149C2"/>
    <w:pPr>
      <w:keepNext/>
      <w:numPr>
        <w:numId w:val="1"/>
      </w:numPr>
      <w:tabs>
        <w:tab w:val="left" w:pos="567"/>
      </w:tabs>
      <w:spacing w:line="360" w:lineRule="auto"/>
    </w:pPr>
    <w:rPr>
      <w:b/>
      <w:bCs/>
      <w:caps/>
    </w:rPr>
  </w:style>
  <w:style w:type="paragraph" w:styleId="af4">
    <w:name w:val="header"/>
    <w:basedOn w:val="a3"/>
    <w:link w:val="af5"/>
    <w:uiPriority w:val="99"/>
    <w:rsid w:val="00F149C2"/>
    <w:pPr>
      <w:tabs>
        <w:tab w:val="center" w:pos="4677"/>
        <w:tab w:val="right" w:pos="9355"/>
      </w:tabs>
    </w:pPr>
  </w:style>
  <w:style w:type="character" w:customStyle="1" w:styleId="af5">
    <w:name w:val="Верхний колонтитул Знак"/>
    <w:basedOn w:val="a4"/>
    <w:link w:val="af4"/>
    <w:uiPriority w:val="99"/>
    <w:locked/>
    <w:rsid w:val="006859EF"/>
    <w:rPr>
      <w:rFonts w:cs="Times New Roman"/>
      <w:sz w:val="24"/>
      <w:szCs w:val="24"/>
    </w:rPr>
  </w:style>
  <w:style w:type="character" w:customStyle="1" w:styleId="11">
    <w:name w:val="Заголовок 1 Знак1"/>
    <w:basedOn w:val="a4"/>
    <w:link w:val="1"/>
    <w:locked/>
    <w:rsid w:val="006859EF"/>
    <w:rPr>
      <w:b/>
      <w:bCs/>
      <w:sz w:val="28"/>
      <w:szCs w:val="24"/>
      <w:u w:val="single"/>
    </w:rPr>
  </w:style>
  <w:style w:type="paragraph" w:customStyle="1" w:styleId="m9">
    <w:name w:val="m_ЗагПодпроцесс"/>
    <w:basedOn w:val="m5"/>
    <w:uiPriority w:val="99"/>
    <w:rsid w:val="00F149C2"/>
    <w:rPr>
      <w:b/>
      <w:bCs/>
      <w:u w:val="single"/>
    </w:rPr>
  </w:style>
  <w:style w:type="paragraph" w:customStyle="1" w:styleId="ma">
    <w:name w:val="m_ЗагПриложение"/>
    <w:basedOn w:val="m5"/>
    <w:next w:val="m5"/>
    <w:uiPriority w:val="99"/>
    <w:rsid w:val="00F149C2"/>
    <w:pPr>
      <w:jc w:val="center"/>
    </w:pPr>
    <w:rPr>
      <w:b/>
      <w:bCs/>
      <w:caps/>
    </w:rPr>
  </w:style>
  <w:style w:type="paragraph" w:customStyle="1" w:styleId="af6">
    <w:name w:val="ДвеРасшПодСтр"/>
    <w:basedOn w:val="a3"/>
    <w:next w:val="a3"/>
    <w:uiPriority w:val="99"/>
    <w:rsid w:val="00F149C2"/>
    <w:pPr>
      <w:spacing w:line="360" w:lineRule="auto"/>
    </w:pPr>
    <w:rPr>
      <w:sz w:val="20"/>
    </w:rPr>
  </w:style>
  <w:style w:type="paragraph" w:customStyle="1" w:styleId="af7">
    <w:name w:val="ПростойУрПервый"/>
    <w:basedOn w:val="a3"/>
    <w:next w:val="a3"/>
    <w:uiPriority w:val="99"/>
    <w:rsid w:val="00F149C2"/>
    <w:pPr>
      <w:tabs>
        <w:tab w:val="num" w:pos="720"/>
      </w:tabs>
      <w:spacing w:line="360" w:lineRule="auto"/>
      <w:ind w:left="720" w:hanging="360"/>
      <w:jc w:val="both"/>
    </w:pPr>
  </w:style>
  <w:style w:type="paragraph" w:customStyle="1" w:styleId="af8">
    <w:name w:val="ПростойУрВторой"/>
    <w:basedOn w:val="af9"/>
    <w:next w:val="af9"/>
    <w:uiPriority w:val="99"/>
    <w:rsid w:val="00F149C2"/>
    <w:pPr>
      <w:tabs>
        <w:tab w:val="num" w:pos="840"/>
      </w:tabs>
      <w:ind w:left="840" w:hanging="480"/>
    </w:pPr>
  </w:style>
  <w:style w:type="paragraph" w:styleId="af9">
    <w:name w:val="Body Text"/>
    <w:basedOn w:val="a3"/>
    <w:link w:val="afa"/>
    <w:rsid w:val="00F149C2"/>
    <w:pPr>
      <w:spacing w:line="360" w:lineRule="auto"/>
      <w:jc w:val="both"/>
    </w:pPr>
  </w:style>
  <w:style w:type="character" w:customStyle="1" w:styleId="afa">
    <w:name w:val="Основной текст Знак"/>
    <w:basedOn w:val="a4"/>
    <w:link w:val="af9"/>
    <w:locked/>
    <w:rsid w:val="006859EF"/>
    <w:rPr>
      <w:rFonts w:cs="Times New Roman"/>
      <w:sz w:val="24"/>
      <w:szCs w:val="24"/>
    </w:rPr>
  </w:style>
  <w:style w:type="character" w:styleId="afb">
    <w:name w:val="Strong"/>
    <w:basedOn w:val="a4"/>
    <w:qFormat/>
    <w:rsid w:val="00F149C2"/>
    <w:rPr>
      <w:rFonts w:cs="Times New Roman"/>
      <w:b/>
      <w:bCs/>
    </w:rPr>
  </w:style>
  <w:style w:type="paragraph" w:customStyle="1" w:styleId="31">
    <w:name w:val="Титульный лист 3"/>
    <w:basedOn w:val="a3"/>
    <w:uiPriority w:val="99"/>
    <w:rsid w:val="00F149C2"/>
    <w:pPr>
      <w:widowControl w:val="0"/>
      <w:overflowPunct w:val="0"/>
      <w:autoSpaceDE w:val="0"/>
      <w:autoSpaceDN w:val="0"/>
      <w:adjustRightInd w:val="0"/>
      <w:textAlignment w:val="baseline"/>
    </w:pPr>
    <w:rPr>
      <w:b/>
      <w:sz w:val="28"/>
      <w:szCs w:val="20"/>
    </w:rPr>
  </w:style>
  <w:style w:type="paragraph" w:customStyle="1" w:styleId="41">
    <w:name w:val="Титультый лист 4"/>
    <w:basedOn w:val="a3"/>
    <w:uiPriority w:val="99"/>
    <w:rsid w:val="00F149C2"/>
    <w:pPr>
      <w:widowControl w:val="0"/>
      <w:overflowPunct w:val="0"/>
      <w:autoSpaceDE w:val="0"/>
      <w:autoSpaceDN w:val="0"/>
      <w:adjustRightInd w:val="0"/>
      <w:textAlignment w:val="baseline"/>
    </w:pPr>
    <w:rPr>
      <w:b/>
      <w:sz w:val="28"/>
      <w:szCs w:val="20"/>
    </w:rPr>
  </w:style>
  <w:style w:type="paragraph" w:styleId="23">
    <w:name w:val="toc 2"/>
    <w:basedOn w:val="a3"/>
    <w:next w:val="a3"/>
    <w:autoRedefine/>
    <w:uiPriority w:val="39"/>
    <w:rsid w:val="00EB4010"/>
    <w:pPr>
      <w:tabs>
        <w:tab w:val="left" w:pos="720"/>
        <w:tab w:val="right" w:leader="dot" w:pos="10195"/>
      </w:tabs>
      <w:spacing w:line="360" w:lineRule="auto"/>
    </w:pPr>
    <w:rPr>
      <w:rFonts w:ascii="Arial" w:hAnsi="Arial" w:cs="Arial"/>
      <w:b/>
      <w:noProof/>
      <w:sz w:val="20"/>
      <w:szCs w:val="20"/>
    </w:rPr>
  </w:style>
  <w:style w:type="paragraph" w:styleId="10">
    <w:name w:val="toc 1"/>
    <w:basedOn w:val="a3"/>
    <w:next w:val="a3"/>
    <w:autoRedefine/>
    <w:uiPriority w:val="39"/>
    <w:rsid w:val="00EB5DB2"/>
    <w:pPr>
      <w:tabs>
        <w:tab w:val="left" w:pos="480"/>
        <w:tab w:val="right" w:leader="dot" w:pos="10200"/>
      </w:tabs>
    </w:pPr>
    <w:rPr>
      <w:rFonts w:cs="Arial"/>
      <w:b/>
      <w:caps/>
      <w:noProof/>
    </w:rPr>
  </w:style>
  <w:style w:type="paragraph" w:styleId="32">
    <w:name w:val="toc 3"/>
    <w:basedOn w:val="a3"/>
    <w:next w:val="a3"/>
    <w:autoRedefine/>
    <w:uiPriority w:val="39"/>
    <w:rsid w:val="00F149C2"/>
    <w:pPr>
      <w:ind w:left="480"/>
    </w:pPr>
  </w:style>
  <w:style w:type="paragraph" w:styleId="42">
    <w:name w:val="toc 4"/>
    <w:basedOn w:val="a3"/>
    <w:next w:val="a3"/>
    <w:autoRedefine/>
    <w:uiPriority w:val="39"/>
    <w:rsid w:val="00F149C2"/>
    <w:pPr>
      <w:ind w:left="720"/>
    </w:pPr>
  </w:style>
  <w:style w:type="paragraph" w:styleId="51">
    <w:name w:val="toc 5"/>
    <w:basedOn w:val="a3"/>
    <w:next w:val="a3"/>
    <w:autoRedefine/>
    <w:uiPriority w:val="39"/>
    <w:rsid w:val="00F149C2"/>
    <w:pPr>
      <w:ind w:left="960"/>
    </w:pPr>
  </w:style>
  <w:style w:type="paragraph" w:styleId="61">
    <w:name w:val="toc 6"/>
    <w:basedOn w:val="a3"/>
    <w:next w:val="a3"/>
    <w:autoRedefine/>
    <w:uiPriority w:val="39"/>
    <w:rsid w:val="00F149C2"/>
    <w:pPr>
      <w:ind w:left="1200"/>
    </w:pPr>
  </w:style>
  <w:style w:type="paragraph" w:styleId="71">
    <w:name w:val="toc 7"/>
    <w:basedOn w:val="a3"/>
    <w:next w:val="a3"/>
    <w:autoRedefine/>
    <w:uiPriority w:val="39"/>
    <w:rsid w:val="00F149C2"/>
    <w:pPr>
      <w:ind w:left="1440"/>
    </w:pPr>
  </w:style>
  <w:style w:type="paragraph" w:styleId="81">
    <w:name w:val="toc 8"/>
    <w:basedOn w:val="a3"/>
    <w:next w:val="a3"/>
    <w:autoRedefine/>
    <w:uiPriority w:val="39"/>
    <w:rsid w:val="00F149C2"/>
    <w:pPr>
      <w:ind w:left="1680"/>
    </w:pPr>
  </w:style>
  <w:style w:type="paragraph" w:styleId="91">
    <w:name w:val="toc 9"/>
    <w:basedOn w:val="a3"/>
    <w:next w:val="a3"/>
    <w:autoRedefine/>
    <w:uiPriority w:val="39"/>
    <w:rsid w:val="00F149C2"/>
    <w:pPr>
      <w:ind w:left="1920"/>
    </w:pPr>
  </w:style>
  <w:style w:type="character" w:styleId="afc">
    <w:name w:val="Hyperlink"/>
    <w:basedOn w:val="a4"/>
    <w:uiPriority w:val="99"/>
    <w:rsid w:val="00F149C2"/>
    <w:rPr>
      <w:rFonts w:cs="Times New Roman"/>
      <w:color w:val="0000FF"/>
      <w:u w:val="single"/>
    </w:rPr>
  </w:style>
  <w:style w:type="paragraph" w:customStyle="1" w:styleId="TableSmall">
    <w:name w:val="Table_Small"/>
    <w:basedOn w:val="a3"/>
    <w:uiPriority w:val="99"/>
    <w:rsid w:val="00F149C2"/>
    <w:pPr>
      <w:spacing w:before="40" w:after="40"/>
    </w:pPr>
    <w:rPr>
      <w:rFonts w:ascii="Arial" w:hAnsi="Arial"/>
      <w:sz w:val="16"/>
      <w:szCs w:val="20"/>
      <w:lang w:val="en-GB" w:eastAsia="en-US"/>
    </w:rPr>
  </w:style>
  <w:style w:type="paragraph" w:customStyle="1" w:styleId="TableMedium">
    <w:name w:val="Table_Medium"/>
    <w:basedOn w:val="a3"/>
    <w:uiPriority w:val="99"/>
    <w:rsid w:val="00F149C2"/>
    <w:pPr>
      <w:spacing w:before="40" w:after="40"/>
    </w:pPr>
    <w:rPr>
      <w:rFonts w:ascii="Arial" w:hAnsi="Arial"/>
      <w:sz w:val="18"/>
      <w:szCs w:val="20"/>
      <w:lang w:val="en-GB" w:eastAsia="en-US"/>
    </w:rPr>
  </w:style>
  <w:style w:type="paragraph" w:customStyle="1" w:styleId="TableSmHeadingRight">
    <w:name w:val="Table_Sm_Heading_Right"/>
    <w:basedOn w:val="a3"/>
    <w:uiPriority w:val="99"/>
    <w:rsid w:val="00F149C2"/>
    <w:pPr>
      <w:keepNext/>
      <w:keepLines/>
      <w:spacing w:before="60" w:after="40"/>
      <w:jc w:val="right"/>
    </w:pPr>
    <w:rPr>
      <w:rFonts w:ascii="Arial" w:hAnsi="Arial"/>
      <w:b/>
      <w:sz w:val="16"/>
      <w:szCs w:val="20"/>
      <w:lang w:val="en-GB" w:eastAsia="en-US"/>
    </w:rPr>
  </w:style>
  <w:style w:type="paragraph" w:customStyle="1" w:styleId="Text">
    <w:name w:val="Text"/>
    <w:basedOn w:val="a3"/>
    <w:uiPriority w:val="99"/>
    <w:rsid w:val="00F149C2"/>
    <w:pPr>
      <w:spacing w:after="120"/>
      <w:jc w:val="both"/>
    </w:pPr>
    <w:rPr>
      <w:sz w:val="22"/>
    </w:rPr>
  </w:style>
  <w:style w:type="paragraph" w:styleId="24">
    <w:name w:val="Body Text Indent 2"/>
    <w:basedOn w:val="a3"/>
    <w:link w:val="25"/>
    <w:uiPriority w:val="99"/>
    <w:rsid w:val="00F149C2"/>
    <w:pPr>
      <w:autoSpaceDE w:val="0"/>
      <w:autoSpaceDN w:val="0"/>
      <w:ind w:left="397" w:firstLine="284"/>
      <w:jc w:val="center"/>
    </w:pPr>
    <w:rPr>
      <w:b/>
      <w:bCs/>
      <w:sz w:val="22"/>
    </w:rPr>
  </w:style>
  <w:style w:type="character" w:customStyle="1" w:styleId="25">
    <w:name w:val="Основной текст с отступом 2 Знак"/>
    <w:basedOn w:val="a4"/>
    <w:link w:val="24"/>
    <w:uiPriority w:val="99"/>
    <w:semiHidden/>
    <w:locked/>
    <w:rsid w:val="006859EF"/>
    <w:rPr>
      <w:rFonts w:cs="Times New Roman"/>
      <w:sz w:val="24"/>
      <w:szCs w:val="24"/>
    </w:rPr>
  </w:style>
  <w:style w:type="paragraph" w:customStyle="1" w:styleId="afd">
    <w:name w:val="Табл."/>
    <w:basedOn w:val="a3"/>
    <w:uiPriority w:val="99"/>
    <w:rsid w:val="00F149C2"/>
    <w:pPr>
      <w:autoSpaceDE w:val="0"/>
      <w:autoSpaceDN w:val="0"/>
    </w:pPr>
    <w:rPr>
      <w:sz w:val="22"/>
      <w:szCs w:val="22"/>
    </w:rPr>
  </w:style>
  <w:style w:type="paragraph" w:styleId="afe">
    <w:name w:val="Title"/>
    <w:basedOn w:val="a3"/>
    <w:link w:val="aff"/>
    <w:qFormat/>
    <w:rsid w:val="00F149C2"/>
    <w:pPr>
      <w:jc w:val="center"/>
    </w:pPr>
    <w:rPr>
      <w:b/>
      <w:sz w:val="32"/>
      <w:szCs w:val="20"/>
    </w:rPr>
  </w:style>
  <w:style w:type="character" w:customStyle="1" w:styleId="aff">
    <w:name w:val="Заголовок Знак"/>
    <w:basedOn w:val="a4"/>
    <w:link w:val="afe"/>
    <w:locked/>
    <w:rsid w:val="006859EF"/>
    <w:rPr>
      <w:rFonts w:ascii="Cambria" w:hAnsi="Cambria" w:cs="Times New Roman"/>
      <w:b/>
      <w:bCs/>
      <w:kern w:val="28"/>
      <w:sz w:val="32"/>
      <w:szCs w:val="32"/>
    </w:rPr>
  </w:style>
  <w:style w:type="paragraph" w:customStyle="1" w:styleId="aff0">
    <w:name w:val="ПростойТекст"/>
    <w:basedOn w:val="a3"/>
    <w:uiPriority w:val="99"/>
    <w:rsid w:val="00F149C2"/>
    <w:rPr>
      <w:rFonts w:ascii="Verdana" w:hAnsi="Verdana"/>
      <w:sz w:val="16"/>
    </w:rPr>
  </w:style>
  <w:style w:type="paragraph" w:customStyle="1" w:styleId="aff1">
    <w:name w:val="табл"/>
    <w:basedOn w:val="afd"/>
    <w:uiPriority w:val="99"/>
    <w:rsid w:val="00F149C2"/>
    <w:rPr>
      <w:sz w:val="20"/>
      <w:szCs w:val="20"/>
    </w:rPr>
  </w:style>
  <w:style w:type="paragraph" w:customStyle="1" w:styleId="main">
    <w:name w:val="main"/>
    <w:basedOn w:val="a3"/>
    <w:uiPriority w:val="99"/>
    <w:rsid w:val="00F149C2"/>
    <w:pPr>
      <w:spacing w:after="120"/>
    </w:pPr>
    <w:rPr>
      <w:color w:val="000000"/>
      <w:sz w:val="22"/>
    </w:rPr>
  </w:style>
  <w:style w:type="paragraph" w:customStyle="1" w:styleId="mb">
    <w:name w:val="m_РасшОпис"/>
    <w:basedOn w:val="m5"/>
    <w:next w:val="m5"/>
    <w:uiPriority w:val="99"/>
    <w:rsid w:val="00F149C2"/>
    <w:rPr>
      <w:b/>
    </w:rPr>
  </w:style>
  <w:style w:type="character" w:styleId="aff2">
    <w:name w:val="FollowedHyperlink"/>
    <w:basedOn w:val="a4"/>
    <w:rsid w:val="00F149C2"/>
    <w:rPr>
      <w:rFonts w:cs="Times New Roman"/>
      <w:color w:val="800080"/>
      <w:u w:val="single"/>
    </w:rPr>
  </w:style>
  <w:style w:type="character" w:customStyle="1" w:styleId="12">
    <w:name w:val="Заголовок 1 Знак"/>
    <w:basedOn w:val="a4"/>
    <w:rsid w:val="00F149C2"/>
    <w:rPr>
      <w:rFonts w:cs="Times New Roman"/>
      <w:b/>
      <w:bCs/>
      <w:sz w:val="24"/>
      <w:szCs w:val="24"/>
      <w:lang w:val="ru-RU" w:eastAsia="ru-RU" w:bidi="ar-SA"/>
    </w:rPr>
  </w:style>
  <w:style w:type="paragraph" w:customStyle="1" w:styleId="Table">
    <w:name w:val="Table"/>
    <w:basedOn w:val="a3"/>
    <w:uiPriority w:val="99"/>
    <w:rsid w:val="00F149C2"/>
    <w:pPr>
      <w:autoSpaceDE w:val="0"/>
      <w:autoSpaceDN w:val="0"/>
      <w:jc w:val="center"/>
    </w:pPr>
    <w:rPr>
      <w:b/>
      <w:bCs/>
      <w:sz w:val="20"/>
      <w:szCs w:val="20"/>
    </w:rPr>
  </w:style>
  <w:style w:type="paragraph" w:styleId="26">
    <w:name w:val="Body Text 2"/>
    <w:basedOn w:val="a3"/>
    <w:link w:val="27"/>
    <w:uiPriority w:val="99"/>
    <w:rsid w:val="00F149C2"/>
    <w:pPr>
      <w:tabs>
        <w:tab w:val="left" w:pos="4100"/>
      </w:tabs>
    </w:pPr>
    <w:rPr>
      <w:i/>
      <w:iCs/>
      <w:sz w:val="20"/>
      <w:szCs w:val="16"/>
    </w:rPr>
  </w:style>
  <w:style w:type="character" w:customStyle="1" w:styleId="27">
    <w:name w:val="Основной текст 2 Знак"/>
    <w:basedOn w:val="a4"/>
    <w:link w:val="26"/>
    <w:uiPriority w:val="99"/>
    <w:semiHidden/>
    <w:locked/>
    <w:rsid w:val="006859EF"/>
    <w:rPr>
      <w:rFonts w:cs="Times New Roman"/>
      <w:sz w:val="24"/>
      <w:szCs w:val="24"/>
    </w:rPr>
  </w:style>
  <w:style w:type="paragraph" w:customStyle="1" w:styleId="m0">
    <w:name w:val="m_СписокТабл"/>
    <w:basedOn w:val="m7"/>
    <w:uiPriority w:val="99"/>
    <w:rsid w:val="00F149C2"/>
    <w:pPr>
      <w:numPr>
        <w:numId w:val="4"/>
      </w:numPr>
      <w:tabs>
        <w:tab w:val="left" w:pos="181"/>
      </w:tabs>
    </w:pPr>
  </w:style>
  <w:style w:type="paragraph" w:customStyle="1" w:styleId="m4">
    <w:name w:val="m_НумСтрТабл"/>
    <w:basedOn w:val="m7"/>
    <w:next w:val="m7"/>
    <w:uiPriority w:val="99"/>
    <w:rsid w:val="00F149C2"/>
    <w:pPr>
      <w:numPr>
        <w:numId w:val="5"/>
      </w:numPr>
    </w:pPr>
  </w:style>
  <w:style w:type="paragraph" w:styleId="33">
    <w:name w:val="Body Text 3"/>
    <w:basedOn w:val="a3"/>
    <w:link w:val="34"/>
    <w:rsid w:val="00F149C2"/>
    <w:pPr>
      <w:jc w:val="both"/>
    </w:pPr>
    <w:rPr>
      <w:noProof/>
    </w:rPr>
  </w:style>
  <w:style w:type="character" w:customStyle="1" w:styleId="34">
    <w:name w:val="Основной текст 3 Знак"/>
    <w:basedOn w:val="a4"/>
    <w:link w:val="33"/>
    <w:locked/>
    <w:rsid w:val="006859EF"/>
    <w:rPr>
      <w:rFonts w:cs="Times New Roman"/>
      <w:sz w:val="16"/>
      <w:szCs w:val="16"/>
    </w:rPr>
  </w:style>
  <w:style w:type="paragraph" w:customStyle="1" w:styleId="BodyText31">
    <w:name w:val="Body Text 31"/>
    <w:basedOn w:val="a3"/>
    <w:uiPriority w:val="99"/>
    <w:rsid w:val="00F149C2"/>
    <w:pPr>
      <w:jc w:val="both"/>
    </w:pPr>
    <w:rPr>
      <w:sz w:val="28"/>
      <w:szCs w:val="20"/>
    </w:rPr>
  </w:style>
  <w:style w:type="paragraph" w:styleId="35">
    <w:name w:val="Body Text Indent 3"/>
    <w:basedOn w:val="a3"/>
    <w:link w:val="36"/>
    <w:rsid w:val="00F149C2"/>
    <w:pPr>
      <w:ind w:firstLine="700"/>
      <w:jc w:val="both"/>
    </w:pPr>
  </w:style>
  <w:style w:type="character" w:customStyle="1" w:styleId="36">
    <w:name w:val="Основной текст с отступом 3 Знак"/>
    <w:basedOn w:val="a4"/>
    <w:link w:val="35"/>
    <w:locked/>
    <w:rsid w:val="006859EF"/>
    <w:rPr>
      <w:rFonts w:cs="Times New Roman"/>
      <w:sz w:val="16"/>
      <w:szCs w:val="16"/>
    </w:rPr>
  </w:style>
  <w:style w:type="paragraph" w:styleId="aff3">
    <w:name w:val="Balloon Text"/>
    <w:basedOn w:val="a3"/>
    <w:link w:val="aff4"/>
    <w:semiHidden/>
    <w:rsid w:val="00FB45D7"/>
    <w:rPr>
      <w:rFonts w:ascii="Tahoma" w:hAnsi="Tahoma" w:cs="Tahoma"/>
      <w:sz w:val="16"/>
      <w:szCs w:val="16"/>
    </w:rPr>
  </w:style>
  <w:style w:type="character" w:customStyle="1" w:styleId="aff4">
    <w:name w:val="Текст выноски Знак"/>
    <w:basedOn w:val="a4"/>
    <w:link w:val="aff3"/>
    <w:semiHidden/>
    <w:locked/>
    <w:rsid w:val="006859EF"/>
    <w:rPr>
      <w:rFonts w:cs="Times New Roman"/>
      <w:sz w:val="2"/>
    </w:rPr>
  </w:style>
  <w:style w:type="table" w:styleId="aff5">
    <w:name w:val="Table Grid"/>
    <w:basedOn w:val="a5"/>
    <w:uiPriority w:val="99"/>
    <w:rsid w:val="00626F5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List Paragraph"/>
    <w:basedOn w:val="a3"/>
    <w:uiPriority w:val="34"/>
    <w:qFormat/>
    <w:rsid w:val="00031705"/>
    <w:pPr>
      <w:ind w:left="720"/>
      <w:contextualSpacing/>
    </w:pPr>
  </w:style>
  <w:style w:type="character" w:styleId="aff7">
    <w:name w:val="annotation reference"/>
    <w:basedOn w:val="a4"/>
    <w:semiHidden/>
    <w:rsid w:val="003D53B3"/>
    <w:rPr>
      <w:rFonts w:cs="Times New Roman"/>
      <w:sz w:val="16"/>
      <w:szCs w:val="16"/>
    </w:rPr>
  </w:style>
  <w:style w:type="paragraph" w:styleId="aff8">
    <w:name w:val="annotation text"/>
    <w:basedOn w:val="a3"/>
    <w:link w:val="aff9"/>
    <w:semiHidden/>
    <w:rsid w:val="003D53B3"/>
    <w:rPr>
      <w:sz w:val="20"/>
      <w:szCs w:val="20"/>
    </w:rPr>
  </w:style>
  <w:style w:type="character" w:customStyle="1" w:styleId="aff9">
    <w:name w:val="Текст примечания Знак"/>
    <w:basedOn w:val="a4"/>
    <w:link w:val="aff8"/>
    <w:semiHidden/>
    <w:locked/>
    <w:rsid w:val="003D53B3"/>
    <w:rPr>
      <w:rFonts w:cs="Times New Roman"/>
    </w:rPr>
  </w:style>
  <w:style w:type="paragraph" w:styleId="affa">
    <w:name w:val="annotation subject"/>
    <w:basedOn w:val="aff8"/>
    <w:next w:val="aff8"/>
    <w:link w:val="affb"/>
    <w:semiHidden/>
    <w:rsid w:val="003D53B3"/>
    <w:rPr>
      <w:b/>
      <w:bCs/>
    </w:rPr>
  </w:style>
  <w:style w:type="character" w:customStyle="1" w:styleId="affb">
    <w:name w:val="Тема примечания Знак"/>
    <w:basedOn w:val="aff9"/>
    <w:link w:val="affa"/>
    <w:semiHidden/>
    <w:locked/>
    <w:rsid w:val="003D53B3"/>
    <w:rPr>
      <w:rFonts w:cs="Times New Roman"/>
      <w:b/>
      <w:bCs/>
    </w:rPr>
  </w:style>
  <w:style w:type="paragraph" w:styleId="affc">
    <w:name w:val="Normal (Web)"/>
    <w:basedOn w:val="a3"/>
    <w:locked/>
    <w:rsid w:val="0073573E"/>
    <w:pPr>
      <w:spacing w:before="36"/>
    </w:pPr>
    <w:rPr>
      <w:rFonts w:eastAsia="SimSun"/>
      <w:lang w:eastAsia="zh-CN"/>
    </w:rPr>
  </w:style>
  <w:style w:type="paragraph" w:customStyle="1" w:styleId="textbody">
    <w:name w:val="textbody"/>
    <w:basedOn w:val="a3"/>
    <w:uiPriority w:val="99"/>
    <w:rsid w:val="005B53BC"/>
    <w:pPr>
      <w:spacing w:before="100" w:beforeAutospacing="1" w:after="100" w:afterAutospacing="1"/>
    </w:pPr>
  </w:style>
  <w:style w:type="paragraph" w:customStyle="1" w:styleId="ConsPlusNonformat">
    <w:name w:val="ConsPlusNonformat"/>
    <w:uiPriority w:val="99"/>
    <w:rsid w:val="0062400A"/>
    <w:pPr>
      <w:widowControl w:val="0"/>
      <w:autoSpaceDE w:val="0"/>
      <w:autoSpaceDN w:val="0"/>
      <w:adjustRightInd w:val="0"/>
      <w:spacing w:after="0" w:line="240" w:lineRule="auto"/>
    </w:pPr>
    <w:rPr>
      <w:rFonts w:ascii="Courier New" w:hAnsi="Courier New" w:cs="Courier New"/>
      <w:sz w:val="20"/>
      <w:szCs w:val="20"/>
    </w:rPr>
  </w:style>
  <w:style w:type="paragraph" w:customStyle="1" w:styleId="Default">
    <w:name w:val="Default"/>
    <w:rsid w:val="00C42634"/>
    <w:pPr>
      <w:autoSpaceDE w:val="0"/>
      <w:autoSpaceDN w:val="0"/>
      <w:adjustRightInd w:val="0"/>
      <w:spacing w:after="0" w:line="240" w:lineRule="auto"/>
    </w:pPr>
    <w:rPr>
      <w:color w:val="000000"/>
      <w:sz w:val="24"/>
      <w:szCs w:val="24"/>
    </w:rPr>
  </w:style>
  <w:style w:type="paragraph" w:customStyle="1" w:styleId="Style28">
    <w:name w:val="Style28"/>
    <w:basedOn w:val="a3"/>
    <w:rsid w:val="002E17F3"/>
    <w:pPr>
      <w:widowControl w:val="0"/>
      <w:autoSpaceDE w:val="0"/>
      <w:autoSpaceDN w:val="0"/>
      <w:adjustRightInd w:val="0"/>
      <w:spacing w:line="281" w:lineRule="exact"/>
      <w:jc w:val="both"/>
    </w:pPr>
  </w:style>
  <w:style w:type="character" w:customStyle="1" w:styleId="blk">
    <w:name w:val="blk"/>
    <w:rsid w:val="00DA0DE1"/>
  </w:style>
  <w:style w:type="paragraph" w:customStyle="1" w:styleId="affd">
    <w:name w:val="Знак Знак Знак Знак"/>
    <w:basedOn w:val="a3"/>
    <w:rsid w:val="00E2773D"/>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Style6">
    <w:name w:val="Style6"/>
    <w:basedOn w:val="a3"/>
    <w:rsid w:val="00716F96"/>
    <w:pPr>
      <w:widowControl w:val="0"/>
      <w:autoSpaceDE w:val="0"/>
      <w:autoSpaceDN w:val="0"/>
      <w:adjustRightInd w:val="0"/>
    </w:pPr>
  </w:style>
  <w:style w:type="paragraph" w:customStyle="1" w:styleId="Style7">
    <w:name w:val="Style7"/>
    <w:basedOn w:val="a3"/>
    <w:rsid w:val="00716F96"/>
    <w:pPr>
      <w:widowControl w:val="0"/>
      <w:autoSpaceDE w:val="0"/>
      <w:autoSpaceDN w:val="0"/>
      <w:adjustRightInd w:val="0"/>
      <w:spacing w:line="260" w:lineRule="exact"/>
    </w:pPr>
  </w:style>
  <w:style w:type="paragraph" w:customStyle="1" w:styleId="Style9">
    <w:name w:val="Style9"/>
    <w:basedOn w:val="a3"/>
    <w:rsid w:val="00716F96"/>
    <w:pPr>
      <w:widowControl w:val="0"/>
      <w:autoSpaceDE w:val="0"/>
      <w:autoSpaceDN w:val="0"/>
      <w:adjustRightInd w:val="0"/>
    </w:pPr>
  </w:style>
  <w:style w:type="paragraph" w:customStyle="1" w:styleId="Style11">
    <w:name w:val="Style11"/>
    <w:basedOn w:val="a3"/>
    <w:rsid w:val="00716F96"/>
    <w:pPr>
      <w:widowControl w:val="0"/>
      <w:autoSpaceDE w:val="0"/>
      <w:autoSpaceDN w:val="0"/>
      <w:adjustRightInd w:val="0"/>
      <w:jc w:val="both"/>
    </w:pPr>
  </w:style>
  <w:style w:type="paragraph" w:customStyle="1" w:styleId="Style15">
    <w:name w:val="Style15"/>
    <w:basedOn w:val="a3"/>
    <w:rsid w:val="00716F96"/>
    <w:pPr>
      <w:widowControl w:val="0"/>
      <w:autoSpaceDE w:val="0"/>
      <w:autoSpaceDN w:val="0"/>
      <w:adjustRightInd w:val="0"/>
      <w:spacing w:line="263" w:lineRule="exact"/>
    </w:pPr>
  </w:style>
  <w:style w:type="paragraph" w:customStyle="1" w:styleId="Style16">
    <w:name w:val="Style16"/>
    <w:basedOn w:val="a3"/>
    <w:rsid w:val="00716F96"/>
    <w:pPr>
      <w:widowControl w:val="0"/>
      <w:autoSpaceDE w:val="0"/>
      <w:autoSpaceDN w:val="0"/>
      <w:adjustRightInd w:val="0"/>
      <w:spacing w:line="261" w:lineRule="exact"/>
      <w:jc w:val="both"/>
    </w:pPr>
  </w:style>
  <w:style w:type="paragraph" w:customStyle="1" w:styleId="Style17">
    <w:name w:val="Style17"/>
    <w:basedOn w:val="a3"/>
    <w:rsid w:val="00716F96"/>
    <w:pPr>
      <w:widowControl w:val="0"/>
      <w:autoSpaceDE w:val="0"/>
      <w:autoSpaceDN w:val="0"/>
      <w:adjustRightInd w:val="0"/>
      <w:spacing w:line="261" w:lineRule="exact"/>
      <w:jc w:val="both"/>
    </w:pPr>
  </w:style>
  <w:style w:type="character" w:customStyle="1" w:styleId="FontStyle27">
    <w:name w:val="Font Style27"/>
    <w:basedOn w:val="a4"/>
    <w:rsid w:val="00716F96"/>
    <w:rPr>
      <w:rFonts w:ascii="Times New Roman" w:hAnsi="Times New Roman" w:cs="Times New Roman"/>
      <w:b/>
      <w:bCs/>
      <w:sz w:val="22"/>
      <w:szCs w:val="22"/>
    </w:rPr>
  </w:style>
  <w:style w:type="character" w:customStyle="1" w:styleId="FontStyle29">
    <w:name w:val="Font Style29"/>
    <w:basedOn w:val="a4"/>
    <w:rsid w:val="00716F96"/>
    <w:rPr>
      <w:rFonts w:ascii="Times New Roman" w:hAnsi="Times New Roman" w:cs="Times New Roman"/>
      <w:sz w:val="22"/>
      <w:szCs w:val="22"/>
    </w:rPr>
  </w:style>
  <w:style w:type="paragraph" w:styleId="affe">
    <w:name w:val="No Spacing"/>
    <w:uiPriority w:val="1"/>
    <w:qFormat/>
    <w:rsid w:val="00ED4AE2"/>
    <w:pPr>
      <w:spacing w:after="0" w:line="240" w:lineRule="auto"/>
    </w:pPr>
    <w:rPr>
      <w:rFonts w:asciiTheme="minorHAnsi" w:eastAsiaTheme="minorHAnsi" w:hAnsiTheme="minorHAnsi" w:cstheme="minorBidi"/>
      <w:lang w:eastAsia="en-US"/>
    </w:rPr>
  </w:style>
  <w:style w:type="numbering" w:customStyle="1" w:styleId="13">
    <w:name w:val="Нет списка1"/>
    <w:next w:val="a6"/>
    <w:uiPriority w:val="99"/>
    <w:semiHidden/>
    <w:unhideWhenUsed/>
    <w:rsid w:val="006C0A76"/>
  </w:style>
  <w:style w:type="character" w:customStyle="1" w:styleId="210">
    <w:name w:val="Заголовок 2 Знак1"/>
    <w:locked/>
    <w:rsid w:val="006C0A76"/>
    <w:rPr>
      <w:rFonts w:ascii="Arial" w:eastAsia="Times New Roman" w:hAnsi="Arial" w:cs="Arial"/>
      <w:b/>
      <w:bCs/>
      <w:i/>
      <w:iCs/>
      <w:sz w:val="28"/>
      <w:szCs w:val="28"/>
      <w:lang w:eastAsia="ru-RU"/>
    </w:rPr>
  </w:style>
  <w:style w:type="paragraph" w:customStyle="1" w:styleId="afff">
    <w:name w:val="ФИО"/>
    <w:basedOn w:val="a3"/>
    <w:rsid w:val="006C0A76"/>
    <w:pPr>
      <w:spacing w:after="180"/>
      <w:ind w:left="5670"/>
      <w:jc w:val="both"/>
    </w:pPr>
    <w:rPr>
      <w:szCs w:val="20"/>
    </w:rPr>
  </w:style>
  <w:style w:type="paragraph" w:styleId="14">
    <w:name w:val="index 1"/>
    <w:basedOn w:val="a3"/>
    <w:next w:val="a3"/>
    <w:autoRedefine/>
    <w:semiHidden/>
    <w:locked/>
    <w:rsid w:val="006C0A76"/>
  </w:style>
  <w:style w:type="paragraph" w:styleId="afff0">
    <w:name w:val="index heading"/>
    <w:basedOn w:val="a3"/>
    <w:next w:val="14"/>
    <w:semiHidden/>
    <w:locked/>
    <w:rsid w:val="006C0A76"/>
  </w:style>
  <w:style w:type="paragraph" w:styleId="afff1">
    <w:name w:val="footnote text"/>
    <w:basedOn w:val="a3"/>
    <w:link w:val="afff2"/>
    <w:semiHidden/>
    <w:locked/>
    <w:rsid w:val="006C0A76"/>
    <w:rPr>
      <w:sz w:val="20"/>
      <w:szCs w:val="20"/>
    </w:rPr>
  </w:style>
  <w:style w:type="character" w:customStyle="1" w:styleId="afff2">
    <w:name w:val="Текст сноски Знак"/>
    <w:basedOn w:val="a4"/>
    <w:link w:val="afff1"/>
    <w:semiHidden/>
    <w:rsid w:val="006C0A76"/>
    <w:rPr>
      <w:sz w:val="20"/>
      <w:szCs w:val="20"/>
    </w:rPr>
  </w:style>
  <w:style w:type="paragraph" w:customStyle="1" w:styleId="afff3">
    <w:name w:val="Текст таблица"/>
    <w:basedOn w:val="a3"/>
    <w:rsid w:val="006C0A76"/>
    <w:pPr>
      <w:numPr>
        <w:ilvl w:val="12"/>
      </w:numPr>
      <w:spacing w:before="60"/>
    </w:pPr>
    <w:rPr>
      <w:iCs/>
      <w:sz w:val="22"/>
      <w:szCs w:val="20"/>
    </w:rPr>
  </w:style>
  <w:style w:type="paragraph" w:customStyle="1" w:styleId="Normal1">
    <w:name w:val="Normal1"/>
    <w:rsid w:val="006C0A76"/>
    <w:pPr>
      <w:spacing w:after="0" w:line="240" w:lineRule="auto"/>
    </w:pPr>
    <w:rPr>
      <w:rFonts w:ascii="Arial" w:hAnsi="Arial"/>
      <w:sz w:val="24"/>
      <w:szCs w:val="20"/>
    </w:rPr>
  </w:style>
  <w:style w:type="paragraph" w:customStyle="1" w:styleId="15">
    <w:name w:val="Список 1"/>
    <w:basedOn w:val="afff4"/>
    <w:rsid w:val="006C0A76"/>
    <w:pPr>
      <w:widowControl w:val="0"/>
      <w:overflowPunct w:val="0"/>
      <w:autoSpaceDE w:val="0"/>
      <w:autoSpaceDN w:val="0"/>
      <w:adjustRightInd w:val="0"/>
      <w:spacing w:before="60"/>
      <w:jc w:val="both"/>
      <w:textAlignment w:val="baseline"/>
    </w:pPr>
    <w:rPr>
      <w:szCs w:val="20"/>
    </w:rPr>
  </w:style>
  <w:style w:type="paragraph" w:styleId="afff4">
    <w:name w:val="List Bullet"/>
    <w:basedOn w:val="a3"/>
    <w:locked/>
    <w:rsid w:val="006C0A76"/>
    <w:pPr>
      <w:tabs>
        <w:tab w:val="num" w:pos="900"/>
      </w:tabs>
      <w:ind w:left="900" w:hanging="360"/>
    </w:pPr>
  </w:style>
  <w:style w:type="character" w:styleId="afff5">
    <w:name w:val="footnote reference"/>
    <w:semiHidden/>
    <w:locked/>
    <w:rsid w:val="006C0A76"/>
    <w:rPr>
      <w:rFonts w:cs="Times New Roman"/>
      <w:vertAlign w:val="superscript"/>
    </w:rPr>
  </w:style>
  <w:style w:type="paragraph" w:styleId="20">
    <w:name w:val="List 2"/>
    <w:basedOn w:val="a3"/>
    <w:locked/>
    <w:rsid w:val="006C0A76"/>
    <w:pPr>
      <w:widowControl w:val="0"/>
      <w:numPr>
        <w:numId w:val="9"/>
      </w:numPr>
      <w:tabs>
        <w:tab w:val="num" w:pos="1021"/>
      </w:tabs>
      <w:overflowPunct w:val="0"/>
      <w:autoSpaceDE w:val="0"/>
      <w:autoSpaceDN w:val="0"/>
      <w:adjustRightInd w:val="0"/>
      <w:spacing w:before="60"/>
      <w:ind w:left="1021" w:hanging="227"/>
      <w:jc w:val="both"/>
      <w:textAlignment w:val="baseline"/>
    </w:pPr>
    <w:rPr>
      <w:szCs w:val="20"/>
    </w:rPr>
  </w:style>
  <w:style w:type="paragraph" w:customStyle="1" w:styleId="16">
    <w:name w:val="Без интервала1"/>
    <w:rsid w:val="006C0A76"/>
    <w:pPr>
      <w:spacing w:after="0" w:line="240" w:lineRule="auto"/>
    </w:pPr>
    <w:rPr>
      <w:rFonts w:ascii="Calibri" w:hAnsi="Calibri"/>
      <w:lang w:eastAsia="en-US"/>
    </w:rPr>
  </w:style>
  <w:style w:type="character" w:customStyle="1" w:styleId="Heading1Char1">
    <w:name w:val="Heading 1 Char1"/>
    <w:locked/>
    <w:rsid w:val="006C0A76"/>
    <w:rPr>
      <w:rFonts w:ascii="Arial" w:hAnsi="Arial" w:cs="Arial"/>
      <w:b/>
      <w:bCs/>
      <w:kern w:val="32"/>
      <w:sz w:val="32"/>
      <w:szCs w:val="32"/>
      <w:lang w:val="ru-RU" w:eastAsia="ru-RU" w:bidi="ar-SA"/>
    </w:rPr>
  </w:style>
  <w:style w:type="character" w:customStyle="1" w:styleId="urtxtstd">
    <w:name w:val="urtxtstd"/>
    <w:rsid w:val="006C0A76"/>
    <w:rPr>
      <w:rFonts w:cs="Times New Roman"/>
    </w:rPr>
  </w:style>
  <w:style w:type="paragraph" w:customStyle="1" w:styleId="afff6">
    <w:name w:val="текст резюме"/>
    <w:basedOn w:val="a3"/>
    <w:rsid w:val="006C0A76"/>
    <w:pPr>
      <w:widowControl w:val="0"/>
      <w:overflowPunct w:val="0"/>
      <w:autoSpaceDE w:val="0"/>
      <w:autoSpaceDN w:val="0"/>
      <w:adjustRightInd w:val="0"/>
      <w:spacing w:before="60"/>
      <w:jc w:val="both"/>
      <w:textAlignment w:val="baseline"/>
    </w:pPr>
    <w:rPr>
      <w:szCs w:val="20"/>
    </w:rPr>
  </w:style>
  <w:style w:type="paragraph" w:styleId="afff7">
    <w:name w:val="Plain Text"/>
    <w:basedOn w:val="a3"/>
    <w:link w:val="17"/>
    <w:locked/>
    <w:rsid w:val="006C0A76"/>
    <w:rPr>
      <w:rFonts w:ascii="Courier New" w:hAnsi="Courier New" w:cs="Courier New"/>
      <w:sz w:val="20"/>
      <w:szCs w:val="20"/>
    </w:rPr>
  </w:style>
  <w:style w:type="character" w:customStyle="1" w:styleId="afff8">
    <w:name w:val="Текст Знак"/>
    <w:basedOn w:val="a4"/>
    <w:rsid w:val="006C0A76"/>
    <w:rPr>
      <w:rFonts w:ascii="Consolas" w:hAnsi="Consolas" w:cs="Consolas"/>
      <w:sz w:val="21"/>
      <w:szCs w:val="21"/>
    </w:rPr>
  </w:style>
  <w:style w:type="character" w:customStyle="1" w:styleId="17">
    <w:name w:val="Текст Знак1"/>
    <w:link w:val="afff7"/>
    <w:locked/>
    <w:rsid w:val="006C0A76"/>
    <w:rPr>
      <w:rFonts w:ascii="Courier New" w:hAnsi="Courier New" w:cs="Courier New"/>
      <w:sz w:val="20"/>
      <w:szCs w:val="20"/>
    </w:rPr>
  </w:style>
  <w:style w:type="character" w:customStyle="1" w:styleId="PlainTextChar">
    <w:name w:val="Plain Text Char"/>
    <w:semiHidden/>
    <w:locked/>
    <w:rsid w:val="006C0A76"/>
    <w:rPr>
      <w:rFonts w:ascii="Courier New" w:hAnsi="Courier New" w:cs="Courier New"/>
      <w:sz w:val="20"/>
      <w:szCs w:val="20"/>
    </w:rPr>
  </w:style>
  <w:style w:type="character" w:customStyle="1" w:styleId="FooterChar">
    <w:name w:val="Footer Char"/>
    <w:aliases w:val="список Char"/>
    <w:locked/>
    <w:rsid w:val="006C0A76"/>
    <w:rPr>
      <w:rFonts w:cs="Times New Roman"/>
      <w:sz w:val="24"/>
      <w:szCs w:val="24"/>
    </w:rPr>
  </w:style>
  <w:style w:type="paragraph" w:customStyle="1" w:styleId="afff9">
    <w:name w:val="Обычный + поширине"/>
    <w:basedOn w:val="a3"/>
    <w:rsid w:val="006C0A76"/>
  </w:style>
  <w:style w:type="table" w:customStyle="1" w:styleId="18">
    <w:name w:val="Сетка таблицы1"/>
    <w:basedOn w:val="a5"/>
    <w:next w:val="aff5"/>
    <w:uiPriority w:val="59"/>
    <w:rsid w:val="006C0A7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691566">
      <w:marLeft w:val="0"/>
      <w:marRight w:val="0"/>
      <w:marTop w:val="0"/>
      <w:marBottom w:val="0"/>
      <w:divBdr>
        <w:top w:val="none" w:sz="0" w:space="0" w:color="auto"/>
        <w:left w:val="none" w:sz="0" w:space="0" w:color="auto"/>
        <w:bottom w:val="none" w:sz="0" w:space="0" w:color="auto"/>
        <w:right w:val="none" w:sz="0" w:space="0" w:color="auto"/>
      </w:divBdr>
      <w:divsChild>
        <w:div w:id="838691569">
          <w:marLeft w:val="0"/>
          <w:marRight w:val="0"/>
          <w:marTop w:val="0"/>
          <w:marBottom w:val="0"/>
          <w:divBdr>
            <w:top w:val="none" w:sz="0" w:space="0" w:color="auto"/>
            <w:left w:val="none" w:sz="0" w:space="0" w:color="auto"/>
            <w:bottom w:val="none" w:sz="0" w:space="0" w:color="auto"/>
            <w:right w:val="none" w:sz="0" w:space="0" w:color="auto"/>
          </w:divBdr>
        </w:div>
      </w:divsChild>
    </w:div>
    <w:div w:id="838691567">
      <w:marLeft w:val="0"/>
      <w:marRight w:val="0"/>
      <w:marTop w:val="0"/>
      <w:marBottom w:val="0"/>
      <w:divBdr>
        <w:top w:val="none" w:sz="0" w:space="0" w:color="auto"/>
        <w:left w:val="none" w:sz="0" w:space="0" w:color="auto"/>
        <w:bottom w:val="none" w:sz="0" w:space="0" w:color="auto"/>
        <w:right w:val="none" w:sz="0" w:space="0" w:color="auto"/>
      </w:divBdr>
      <w:divsChild>
        <w:div w:id="838691568">
          <w:marLeft w:val="0"/>
          <w:marRight w:val="0"/>
          <w:marTop w:val="0"/>
          <w:marBottom w:val="0"/>
          <w:divBdr>
            <w:top w:val="none" w:sz="0" w:space="0" w:color="auto"/>
            <w:left w:val="none" w:sz="0" w:space="0" w:color="auto"/>
            <w:bottom w:val="none" w:sz="0" w:space="0" w:color="auto"/>
            <w:right w:val="none" w:sz="0" w:space="0" w:color="auto"/>
          </w:divBdr>
        </w:div>
      </w:divsChild>
    </w:div>
    <w:div w:id="838691571">
      <w:marLeft w:val="0"/>
      <w:marRight w:val="0"/>
      <w:marTop w:val="0"/>
      <w:marBottom w:val="0"/>
      <w:divBdr>
        <w:top w:val="none" w:sz="0" w:space="0" w:color="auto"/>
        <w:left w:val="none" w:sz="0" w:space="0" w:color="auto"/>
        <w:bottom w:val="none" w:sz="0" w:space="0" w:color="auto"/>
        <w:right w:val="none" w:sz="0" w:space="0" w:color="auto"/>
      </w:divBdr>
    </w:div>
    <w:div w:id="838691572">
      <w:marLeft w:val="0"/>
      <w:marRight w:val="0"/>
      <w:marTop w:val="0"/>
      <w:marBottom w:val="0"/>
      <w:divBdr>
        <w:top w:val="none" w:sz="0" w:space="0" w:color="auto"/>
        <w:left w:val="none" w:sz="0" w:space="0" w:color="auto"/>
        <w:bottom w:val="none" w:sz="0" w:space="0" w:color="auto"/>
        <w:right w:val="none" w:sz="0" w:space="0" w:color="auto"/>
      </w:divBdr>
      <w:divsChild>
        <w:div w:id="838691581">
          <w:marLeft w:val="0"/>
          <w:marRight w:val="0"/>
          <w:marTop w:val="0"/>
          <w:marBottom w:val="0"/>
          <w:divBdr>
            <w:top w:val="none" w:sz="0" w:space="0" w:color="auto"/>
            <w:left w:val="none" w:sz="0" w:space="0" w:color="auto"/>
            <w:bottom w:val="none" w:sz="0" w:space="0" w:color="auto"/>
            <w:right w:val="none" w:sz="0" w:space="0" w:color="auto"/>
          </w:divBdr>
        </w:div>
      </w:divsChild>
    </w:div>
    <w:div w:id="838691573">
      <w:marLeft w:val="0"/>
      <w:marRight w:val="0"/>
      <w:marTop w:val="0"/>
      <w:marBottom w:val="0"/>
      <w:divBdr>
        <w:top w:val="none" w:sz="0" w:space="0" w:color="auto"/>
        <w:left w:val="none" w:sz="0" w:space="0" w:color="auto"/>
        <w:bottom w:val="none" w:sz="0" w:space="0" w:color="auto"/>
        <w:right w:val="none" w:sz="0" w:space="0" w:color="auto"/>
      </w:divBdr>
    </w:div>
    <w:div w:id="838691574">
      <w:marLeft w:val="0"/>
      <w:marRight w:val="0"/>
      <w:marTop w:val="0"/>
      <w:marBottom w:val="0"/>
      <w:divBdr>
        <w:top w:val="none" w:sz="0" w:space="0" w:color="auto"/>
        <w:left w:val="none" w:sz="0" w:space="0" w:color="auto"/>
        <w:bottom w:val="none" w:sz="0" w:space="0" w:color="auto"/>
        <w:right w:val="none" w:sz="0" w:space="0" w:color="auto"/>
      </w:divBdr>
    </w:div>
    <w:div w:id="838691576">
      <w:marLeft w:val="0"/>
      <w:marRight w:val="0"/>
      <w:marTop w:val="0"/>
      <w:marBottom w:val="0"/>
      <w:divBdr>
        <w:top w:val="none" w:sz="0" w:space="0" w:color="auto"/>
        <w:left w:val="none" w:sz="0" w:space="0" w:color="auto"/>
        <w:bottom w:val="none" w:sz="0" w:space="0" w:color="auto"/>
        <w:right w:val="none" w:sz="0" w:space="0" w:color="auto"/>
      </w:divBdr>
    </w:div>
    <w:div w:id="838691577">
      <w:marLeft w:val="0"/>
      <w:marRight w:val="0"/>
      <w:marTop w:val="0"/>
      <w:marBottom w:val="0"/>
      <w:divBdr>
        <w:top w:val="none" w:sz="0" w:space="0" w:color="auto"/>
        <w:left w:val="none" w:sz="0" w:space="0" w:color="auto"/>
        <w:bottom w:val="none" w:sz="0" w:space="0" w:color="auto"/>
        <w:right w:val="none" w:sz="0" w:space="0" w:color="auto"/>
      </w:divBdr>
    </w:div>
    <w:div w:id="838691578">
      <w:marLeft w:val="0"/>
      <w:marRight w:val="0"/>
      <w:marTop w:val="0"/>
      <w:marBottom w:val="0"/>
      <w:divBdr>
        <w:top w:val="none" w:sz="0" w:space="0" w:color="auto"/>
        <w:left w:val="none" w:sz="0" w:space="0" w:color="auto"/>
        <w:bottom w:val="none" w:sz="0" w:space="0" w:color="auto"/>
        <w:right w:val="none" w:sz="0" w:space="0" w:color="auto"/>
      </w:divBdr>
      <w:divsChild>
        <w:div w:id="838691575">
          <w:marLeft w:val="0"/>
          <w:marRight w:val="0"/>
          <w:marTop w:val="0"/>
          <w:marBottom w:val="0"/>
          <w:divBdr>
            <w:top w:val="none" w:sz="0" w:space="0" w:color="auto"/>
            <w:left w:val="none" w:sz="0" w:space="0" w:color="auto"/>
            <w:bottom w:val="none" w:sz="0" w:space="0" w:color="auto"/>
            <w:right w:val="none" w:sz="0" w:space="0" w:color="auto"/>
          </w:divBdr>
        </w:div>
      </w:divsChild>
    </w:div>
    <w:div w:id="838691579">
      <w:marLeft w:val="0"/>
      <w:marRight w:val="0"/>
      <w:marTop w:val="0"/>
      <w:marBottom w:val="0"/>
      <w:divBdr>
        <w:top w:val="none" w:sz="0" w:space="0" w:color="auto"/>
        <w:left w:val="none" w:sz="0" w:space="0" w:color="auto"/>
        <w:bottom w:val="none" w:sz="0" w:space="0" w:color="auto"/>
        <w:right w:val="none" w:sz="0" w:space="0" w:color="auto"/>
      </w:divBdr>
    </w:div>
    <w:div w:id="838691580">
      <w:marLeft w:val="0"/>
      <w:marRight w:val="0"/>
      <w:marTop w:val="0"/>
      <w:marBottom w:val="0"/>
      <w:divBdr>
        <w:top w:val="none" w:sz="0" w:space="0" w:color="auto"/>
        <w:left w:val="none" w:sz="0" w:space="0" w:color="auto"/>
        <w:bottom w:val="none" w:sz="0" w:space="0" w:color="auto"/>
        <w:right w:val="none" w:sz="0" w:space="0" w:color="auto"/>
      </w:divBdr>
      <w:divsChild>
        <w:div w:id="838691570">
          <w:marLeft w:val="0"/>
          <w:marRight w:val="0"/>
          <w:marTop w:val="0"/>
          <w:marBottom w:val="0"/>
          <w:divBdr>
            <w:top w:val="none" w:sz="0" w:space="0" w:color="auto"/>
            <w:left w:val="none" w:sz="0" w:space="0" w:color="auto"/>
            <w:bottom w:val="none" w:sz="0" w:space="0" w:color="auto"/>
            <w:right w:val="none" w:sz="0" w:space="0" w:color="auto"/>
          </w:divBdr>
        </w:div>
      </w:divsChild>
    </w:div>
    <w:div w:id="838691582">
      <w:marLeft w:val="0"/>
      <w:marRight w:val="0"/>
      <w:marTop w:val="0"/>
      <w:marBottom w:val="0"/>
      <w:divBdr>
        <w:top w:val="none" w:sz="0" w:space="0" w:color="auto"/>
        <w:left w:val="none" w:sz="0" w:space="0" w:color="auto"/>
        <w:bottom w:val="none" w:sz="0" w:space="0" w:color="auto"/>
        <w:right w:val="none" w:sz="0" w:space="0" w:color="auto"/>
      </w:divBdr>
      <w:divsChild>
        <w:div w:id="838691565">
          <w:marLeft w:val="0"/>
          <w:marRight w:val="0"/>
          <w:marTop w:val="0"/>
          <w:marBottom w:val="0"/>
          <w:divBdr>
            <w:top w:val="none" w:sz="0" w:space="0" w:color="auto"/>
            <w:left w:val="none" w:sz="0" w:space="0" w:color="auto"/>
            <w:bottom w:val="none" w:sz="0" w:space="0" w:color="auto"/>
            <w:right w:val="none" w:sz="0" w:space="0" w:color="auto"/>
          </w:divBdr>
        </w:div>
        <w:div w:id="838691583">
          <w:marLeft w:val="0"/>
          <w:marRight w:val="0"/>
          <w:marTop w:val="0"/>
          <w:marBottom w:val="0"/>
          <w:divBdr>
            <w:top w:val="none" w:sz="0" w:space="0" w:color="auto"/>
            <w:left w:val="none" w:sz="0" w:space="0" w:color="auto"/>
            <w:bottom w:val="none" w:sz="0" w:space="0" w:color="auto"/>
            <w:right w:val="none" w:sz="0" w:space="0" w:color="auto"/>
          </w:divBdr>
        </w:div>
        <w:div w:id="838691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56;&#1077;&#1075;&#1083;&#1072;&#1084;&#1077;&#1085;&#1090;%20&#1041;&#1050;&#1053;\&#1055;&#1088;&#1080;&#1083;&#1086;&#1078;&#1077;&#1085;&#1080;&#1077;%203_&#1055;&#1086;&#1083;&#1086;&#1078;&#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CC538-59FB-4C26-A288-90E8786D9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3_Положение</Template>
  <TotalTime>16</TotalTime>
  <Pages>35</Pages>
  <Words>14034</Words>
  <Characters>79999</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Шаблон Регламент процесса</vt:lpstr>
    </vt:vector>
  </TitlesOfParts>
  <Company>Sony Electronics, Inc.</Company>
  <LinksUpToDate>false</LinksUpToDate>
  <CharactersWithSpaces>93846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Регламент процесса</dc:title>
  <dc:creator>hamidulina</dc:creator>
  <cp:lastModifiedBy>Хамидулин Саяр Гаярович</cp:lastModifiedBy>
  <cp:revision>19</cp:revision>
  <cp:lastPrinted>2021-08-04T07:17:00Z</cp:lastPrinted>
  <dcterms:created xsi:type="dcterms:W3CDTF">2021-08-04T04:26:00Z</dcterms:created>
  <dcterms:modified xsi:type="dcterms:W3CDTF">2026-04-20T07:31:00Z</dcterms:modified>
</cp:coreProperties>
</file>